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7D95BEAD" w:rsidR="003B7387" w:rsidRDefault="00DA444A" w:rsidP="00DA444A">
      <w:pPr>
        <w:spacing w:after="0"/>
      </w:pPr>
      <w:r>
        <w:t xml:space="preserve">Minutes of </w:t>
      </w:r>
      <w:r w:rsidR="00A96451">
        <w:t>February 14, 2023</w:t>
      </w:r>
    </w:p>
    <w:p w14:paraId="0CCCDDBA" w14:textId="77777777" w:rsidR="004A1CE1" w:rsidRDefault="004A1CE1" w:rsidP="00DA444A">
      <w:pPr>
        <w:spacing w:after="0"/>
      </w:pP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 xml:space="preserve">meeting for the Village of New Berlin </w:t>
      </w:r>
      <w:proofErr w:type="gramStart"/>
      <w:r w:rsidRPr="003E213C">
        <w:rPr>
          <w:bCs/>
        </w:rPr>
        <w:t>was called</w:t>
      </w:r>
      <w:proofErr w:type="gramEnd"/>
      <w:r w:rsidRPr="003E213C">
        <w:rPr>
          <w:bCs/>
        </w:rPr>
        <w:t xml:space="preserve">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77777777" w:rsidR="00D05C84" w:rsidRDefault="003B7387" w:rsidP="003B7387">
      <w:pPr>
        <w:spacing w:after="0"/>
      </w:pPr>
      <w:r>
        <w:t>Member</w:t>
      </w:r>
      <w:r w:rsidR="007479D9">
        <w:t>s Present:</w:t>
      </w:r>
      <w:r w:rsidR="007479D9">
        <w:tab/>
      </w:r>
      <w:r w:rsidR="008A0F58">
        <w:t>Peter Lennon</w:t>
      </w:r>
      <w:r w:rsidR="00551384">
        <w:t>, Mayor</w:t>
      </w:r>
    </w:p>
    <w:p w14:paraId="5484B42F" w14:textId="77777777" w:rsidR="00D05C84" w:rsidRDefault="00D05C84" w:rsidP="00D05C84">
      <w:pPr>
        <w:spacing w:after="0"/>
        <w:ind w:left="2160" w:firstLine="48"/>
      </w:pPr>
      <w:r>
        <w:t xml:space="preserve">Michelle Priola, Trustee </w:t>
      </w:r>
    </w:p>
    <w:p w14:paraId="221D689C" w14:textId="020161B8" w:rsidR="003B7387" w:rsidRDefault="00D05C84" w:rsidP="00D05C84">
      <w:pPr>
        <w:spacing w:after="0"/>
      </w:pPr>
      <w:r>
        <w:tab/>
      </w:r>
      <w:r>
        <w:tab/>
      </w:r>
      <w:r>
        <w:tab/>
        <w:t>Maryellen Canuel, Trustee</w:t>
      </w:r>
      <w:r w:rsidR="003B7387">
        <w:tab/>
      </w:r>
    </w:p>
    <w:p w14:paraId="62B165C1" w14:textId="77777777" w:rsidR="00A96451" w:rsidRDefault="001D199E" w:rsidP="00A96451">
      <w:pPr>
        <w:spacing w:after="0"/>
      </w:pPr>
      <w:r>
        <w:tab/>
      </w:r>
      <w:r>
        <w:tab/>
      </w:r>
      <w:r>
        <w:tab/>
      </w:r>
      <w:r w:rsidR="00FE38EA">
        <w:t>Jim Crawford, Trustee</w:t>
      </w:r>
    </w:p>
    <w:p w14:paraId="7D8EF3A3" w14:textId="77777777" w:rsidR="00A96451" w:rsidRDefault="00A96451" w:rsidP="00A96451">
      <w:pPr>
        <w:spacing w:after="0"/>
      </w:pPr>
    </w:p>
    <w:p w14:paraId="54F29F98" w14:textId="6E6DE24F" w:rsidR="00A96451" w:rsidRDefault="003B7387" w:rsidP="00A96451">
      <w:pPr>
        <w:spacing w:after="0"/>
      </w:pPr>
      <w:r>
        <w:t xml:space="preserve">Members Absent: </w:t>
      </w:r>
      <w:r>
        <w:tab/>
      </w:r>
      <w:r w:rsidR="00A96451">
        <w:t xml:space="preserve">Dave Smith, Trustee/Deputy Mayor </w:t>
      </w:r>
    </w:p>
    <w:p w14:paraId="3448E795" w14:textId="7AE16939" w:rsidR="003B7387" w:rsidRDefault="003B7387" w:rsidP="003B7387">
      <w:pPr>
        <w:spacing w:after="0"/>
      </w:pPr>
      <w:r>
        <w:t xml:space="preserve"> </w:t>
      </w:r>
    </w:p>
    <w:p w14:paraId="48C1758D" w14:textId="6B90854B" w:rsidR="008A0F58" w:rsidRDefault="008A0F58" w:rsidP="008A0F58">
      <w:pPr>
        <w:spacing w:after="0"/>
      </w:pPr>
      <w:r>
        <w:t>Others Present</w:t>
      </w:r>
      <w:r w:rsidRPr="004A1CE1">
        <w:t>:</w:t>
      </w:r>
      <w:r w:rsidR="000E7D00">
        <w:t xml:space="preserve"> </w:t>
      </w:r>
      <w:r w:rsidR="000E7D00">
        <w:rPr>
          <w:bCs/>
        </w:rPr>
        <w:t xml:space="preserve">Kelly Anderson, Jared Kline, Don Anderson, Anthony Canuel, </w:t>
      </w:r>
      <w:r w:rsidR="00CD7EDA">
        <w:rPr>
          <w:bCs/>
        </w:rPr>
        <w:t>Patrick Wright</w:t>
      </w:r>
      <w:r w:rsidR="00A96451">
        <w:rPr>
          <w:bCs/>
        </w:rPr>
        <w:t xml:space="preserve">, Josh Farley, Elaine Lennon, and Randy Brundage.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681E4732" w14:textId="6503EB54" w:rsidR="00BD5CAF" w:rsidRDefault="00BD5CAF" w:rsidP="00B51993">
      <w:pPr>
        <w:spacing w:after="0"/>
      </w:pPr>
      <w:r>
        <w:t xml:space="preserve">Priola – here </w:t>
      </w:r>
    </w:p>
    <w:p w14:paraId="6267E5AE" w14:textId="4DE1267B" w:rsidR="00BD5CAF" w:rsidRDefault="00BD5CAF" w:rsidP="00B51993">
      <w:pPr>
        <w:spacing w:after="0"/>
      </w:pPr>
      <w:r>
        <w:t xml:space="preserve">Crawford – </w:t>
      </w:r>
      <w:r w:rsidR="00FE38EA">
        <w:t>here</w:t>
      </w:r>
    </w:p>
    <w:p w14:paraId="02450BF1" w14:textId="5DB0B8F4" w:rsidR="00BD5CAF" w:rsidRDefault="0065761E" w:rsidP="00B51993">
      <w:pPr>
        <w:spacing w:after="0"/>
      </w:pPr>
      <w:r>
        <w:t>Canuel</w:t>
      </w:r>
      <w:r w:rsidR="00BD5CAF">
        <w:t xml:space="preserve">– here </w:t>
      </w:r>
    </w:p>
    <w:p w14:paraId="5B2A2EF2" w14:textId="17C48CEC" w:rsidR="00BD5CAF" w:rsidRDefault="00BD5CAF" w:rsidP="00B51993">
      <w:pPr>
        <w:spacing w:after="0"/>
      </w:pPr>
      <w:r>
        <w:t xml:space="preserve">Smith – </w:t>
      </w:r>
      <w:r w:rsidR="00A96451">
        <w:t xml:space="preserve">not </w:t>
      </w:r>
      <w:r w:rsidR="00A17CF1">
        <w:t>here</w:t>
      </w:r>
    </w:p>
    <w:p w14:paraId="24835B16" w14:textId="011E3603" w:rsidR="00BD5CAF" w:rsidRDefault="00BD5CAF" w:rsidP="00B51993">
      <w:pPr>
        <w:spacing w:after="0"/>
      </w:pPr>
      <w:r>
        <w:t xml:space="preserve">Lennon – here </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41FF992C" w:rsidR="0027199B" w:rsidRDefault="00A868B6" w:rsidP="0027199B">
      <w:pPr>
        <w:spacing w:after="0"/>
      </w:pPr>
      <w:r>
        <w:t xml:space="preserve">Minutes of </w:t>
      </w:r>
      <w:r w:rsidR="00A33864">
        <w:t xml:space="preserve">the </w:t>
      </w:r>
      <w:r w:rsidR="00A96451">
        <w:t>January 10</w:t>
      </w:r>
      <w:r w:rsidR="00A96451" w:rsidRPr="00A96451">
        <w:rPr>
          <w:vertAlign w:val="superscript"/>
        </w:rPr>
        <w:t>th</w:t>
      </w:r>
      <w:r w:rsidR="00A96451">
        <w:t>, January 30</w:t>
      </w:r>
      <w:r w:rsidR="00A96451" w:rsidRPr="00A96451">
        <w:rPr>
          <w:vertAlign w:val="superscript"/>
        </w:rPr>
        <w:t>th</w:t>
      </w:r>
      <w:r w:rsidR="00A96451">
        <w:t>, and February 9</w:t>
      </w:r>
      <w:r w:rsidR="00A96451" w:rsidRPr="00A96451">
        <w:rPr>
          <w:vertAlign w:val="superscript"/>
        </w:rPr>
        <w:t>th</w:t>
      </w:r>
      <w:r w:rsidR="00A96451">
        <w:t xml:space="preserve"> </w:t>
      </w:r>
      <w:r w:rsidR="000E7D00">
        <w:t>meeting</w:t>
      </w:r>
      <w:r w:rsidR="00A96451">
        <w:t>s</w:t>
      </w:r>
      <w:r w:rsidR="00A17CF1">
        <w:t xml:space="preserve"> </w:t>
      </w:r>
      <w:proofErr w:type="gramStart"/>
      <w:r w:rsidR="00A96451">
        <w:t>were a</w:t>
      </w:r>
      <w:r w:rsidR="0027199B">
        <w:t>pproved</w:t>
      </w:r>
      <w:proofErr w:type="gramEnd"/>
      <w:r w:rsidR="0027199B">
        <w:t xml:space="preserve"> on motion by </w:t>
      </w:r>
      <w:r w:rsidR="00FE6BB4">
        <w:t>M</w:t>
      </w:r>
      <w:r w:rsidR="000E7D00">
        <w:t>ichelle Priola.</w:t>
      </w:r>
      <w:r w:rsidR="004142EB">
        <w:t xml:space="preserve"> The motion was</w:t>
      </w:r>
      <w:r w:rsidR="0027199B">
        <w:t xml:space="preserve"> seconded by </w:t>
      </w:r>
      <w:r w:rsidR="000E7D00">
        <w:t>Maryellen Canuel</w:t>
      </w:r>
      <w:proofErr w:type="gramStart"/>
      <w:r w:rsidR="0027199B">
        <w:t xml:space="preserve">.  </w:t>
      </w:r>
      <w:proofErr w:type="gramEnd"/>
      <w:r w:rsidR="0027199B">
        <w:t xml:space="preserve">VOTE: Priola – yes, </w:t>
      </w:r>
      <w:r w:rsidR="0093766D">
        <w:t>Canuel</w:t>
      </w:r>
      <w:r w:rsidR="0027199B">
        <w:t xml:space="preserve"> </w:t>
      </w:r>
      <w:r w:rsidR="0093766D">
        <w:t>–</w:t>
      </w:r>
      <w:r w:rsidR="0027199B">
        <w:t xml:space="preserve"> yes</w:t>
      </w:r>
      <w:r w:rsidR="0093766D">
        <w:t xml:space="preserve">, </w:t>
      </w:r>
      <w:r w:rsidR="00A33864">
        <w:t>Crawford – yes,</w:t>
      </w:r>
      <w:r w:rsidR="0037138C">
        <w:t xml:space="preserve">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095FEBC9" w14:textId="4B8F51A5" w:rsidR="00297381" w:rsidRDefault="00A96451" w:rsidP="00073B66">
      <w:pPr>
        <w:spacing w:after="0"/>
      </w:pPr>
      <w:r>
        <w:t xml:space="preserve">There were no public concerns or comments brought to the attention of the board. </w:t>
      </w:r>
    </w:p>
    <w:p w14:paraId="56182BDB" w14:textId="597F72B2" w:rsidR="00102510" w:rsidRPr="00FE38EA" w:rsidRDefault="00A0302B" w:rsidP="00073B66">
      <w:pPr>
        <w:spacing w:after="0"/>
      </w:pPr>
      <w:r>
        <w:t xml:space="preserve"> </w:t>
      </w:r>
    </w:p>
    <w:p w14:paraId="6160884E" w14:textId="265CD871" w:rsidR="00073B66" w:rsidRDefault="00073B66" w:rsidP="00073B66">
      <w:pPr>
        <w:spacing w:after="0"/>
        <w:rPr>
          <w:b/>
          <w:bCs/>
        </w:rPr>
      </w:pPr>
      <w:r w:rsidRPr="0076367D">
        <w:rPr>
          <w:b/>
          <w:bCs/>
        </w:rPr>
        <w:t>FIRE DEPARTMENT</w:t>
      </w:r>
    </w:p>
    <w:p w14:paraId="29FED253" w14:textId="77777777" w:rsidR="0076367D" w:rsidRPr="0076367D" w:rsidRDefault="0076367D" w:rsidP="00073B66">
      <w:pPr>
        <w:spacing w:after="0"/>
        <w:rPr>
          <w:b/>
          <w:bCs/>
        </w:rPr>
      </w:pPr>
    </w:p>
    <w:p w14:paraId="01C5D3CF" w14:textId="7F159D22" w:rsidR="00382EB1" w:rsidRDefault="00102510" w:rsidP="00A81486">
      <w:pPr>
        <w:spacing w:after="0"/>
      </w:pPr>
      <w:r>
        <w:t xml:space="preserve">Don Anderson </w:t>
      </w:r>
      <w:r w:rsidR="00E83DE8">
        <w:t xml:space="preserve">of the Fire Department was in attendance, reports </w:t>
      </w:r>
      <w:proofErr w:type="gramStart"/>
      <w:r>
        <w:t>were submitted</w:t>
      </w:r>
      <w:proofErr w:type="gramEnd"/>
      <w:r>
        <w:t xml:space="preserve"> for board review. The Fire Department went on </w:t>
      </w:r>
      <w:r w:rsidR="00A96451">
        <w:t>8</w:t>
      </w:r>
      <w:r>
        <w:t xml:space="preserve"> calls in </w:t>
      </w:r>
      <w:r w:rsidR="00A96451">
        <w:t>January</w:t>
      </w:r>
      <w:r>
        <w:t xml:space="preserve">, they have responded to </w:t>
      </w:r>
      <w:r w:rsidR="00A96451">
        <w:t>8 calls in 2023</w:t>
      </w:r>
      <w:r>
        <w:t xml:space="preserve">. </w:t>
      </w:r>
      <w:r w:rsidR="00A96451">
        <w:t xml:space="preserve">Don thinks there </w:t>
      </w:r>
      <w:r w:rsidR="00A96451">
        <w:lastRenderedPageBreak/>
        <w:t xml:space="preserve">may have been an additional mutual aid call in January, but it may have been in early February, he will check the records at the firehouse and update the reports next month if need be. He has asked that the board include in the rental agreement for the Chobani Community Center a reminder that parking behind the Center and the firehouse is for Fire Department members only. </w:t>
      </w:r>
    </w:p>
    <w:p w14:paraId="57EAA512" w14:textId="77777777" w:rsidR="00382EB1" w:rsidRDefault="00382EB1" w:rsidP="00A81486">
      <w:pPr>
        <w:spacing w:after="0"/>
      </w:pPr>
    </w:p>
    <w:p w14:paraId="2C432AB4" w14:textId="21D243FA" w:rsidR="00F10E30" w:rsidRPr="0076367D" w:rsidRDefault="00382EB1" w:rsidP="00DA444A">
      <w:pPr>
        <w:spacing w:after="0"/>
        <w:rPr>
          <w:b/>
          <w:bCs/>
        </w:rPr>
      </w:pPr>
      <w:r w:rsidRPr="0076367D">
        <w:rPr>
          <w:b/>
          <w:bCs/>
        </w:rPr>
        <w:t>EMS Report</w:t>
      </w:r>
    </w:p>
    <w:p w14:paraId="0B2DB1AF" w14:textId="77777777" w:rsidR="00F10E30" w:rsidRDefault="00F10E30" w:rsidP="00DA444A">
      <w:pPr>
        <w:spacing w:after="0"/>
      </w:pPr>
    </w:p>
    <w:p w14:paraId="3A1D156A" w14:textId="23B8D023" w:rsidR="0071107A" w:rsidRDefault="00102510" w:rsidP="00ED15D6">
      <w:pPr>
        <w:spacing w:after="0"/>
      </w:pPr>
      <w:r>
        <w:t xml:space="preserve">The EMS Report </w:t>
      </w:r>
      <w:proofErr w:type="gramStart"/>
      <w:r>
        <w:t>was submitted</w:t>
      </w:r>
      <w:proofErr w:type="gramEnd"/>
      <w:r>
        <w:t xml:space="preserve"> </w:t>
      </w:r>
      <w:r w:rsidR="00A96451">
        <w:t>given</w:t>
      </w:r>
      <w:r w:rsidR="00297381">
        <w:t xml:space="preserve"> </w:t>
      </w:r>
      <w:r>
        <w:t>by Randy Brundage</w:t>
      </w:r>
      <w:r w:rsidR="00A96451">
        <w:t xml:space="preserve">. </w:t>
      </w:r>
      <w:r w:rsidR="00297381">
        <w:t xml:space="preserve">There was a total of </w:t>
      </w:r>
      <w:r w:rsidR="00A96451">
        <w:t>27</w:t>
      </w:r>
      <w:r w:rsidR="00AA2EEE">
        <w:t xml:space="preserve"> calls for the month. </w:t>
      </w:r>
      <w:r w:rsidR="00A96451">
        <w:t xml:space="preserve">Randy extended his thanks to Don Anderson for the assistance of the Fire Department with lift assistance. 259 really appreciates the assistance of all the Fire Department volunteers. </w:t>
      </w:r>
    </w:p>
    <w:p w14:paraId="4B0C856F" w14:textId="3A67D6FB" w:rsidR="00A96451" w:rsidRDefault="00A96451" w:rsidP="00ED15D6">
      <w:pPr>
        <w:spacing w:after="0"/>
      </w:pPr>
    </w:p>
    <w:p w14:paraId="3CAF24FD" w14:textId="0CC735E8" w:rsidR="00A96451" w:rsidRDefault="00A96451" w:rsidP="00ED15D6">
      <w:pPr>
        <w:spacing w:after="0"/>
      </w:pPr>
      <w:r>
        <w:t xml:space="preserve">Mayor Lennon added to Randy’s report that the ambulance was out of service for a few days in January with the installation of new power loader system that was made possible with the generosity of our neighbors in Columbus who contributed $40,000 towards the purchase of the power cot and loader system. </w:t>
      </w:r>
      <w:r w:rsidR="00896F41">
        <w:t xml:space="preserve">There will be a check delivery ceremony on Wednesday evening at the Village office. Mayor Lennon is hoping to have the newspaper in attendance. </w:t>
      </w:r>
    </w:p>
    <w:p w14:paraId="516BC8A4" w14:textId="2EFD20BC" w:rsidR="00896F41" w:rsidRDefault="00896F41" w:rsidP="00ED15D6">
      <w:pPr>
        <w:spacing w:after="0"/>
      </w:pPr>
    </w:p>
    <w:p w14:paraId="3FDD8804" w14:textId="116E1FAD" w:rsidR="00896F41" w:rsidRDefault="00896F41" w:rsidP="00ED15D6">
      <w:pPr>
        <w:spacing w:after="0"/>
      </w:pPr>
      <w:r>
        <w:t xml:space="preserve">A special meeting was held last week to approve repairs to the exhaust system on the ambulance with an anticipated cost of $3,500 - $4,500 with the board approving up to $6,000 in repairs. The work was completed on Monday night thanks to James Crawford’s direct communication with the garage. The rig was returned today with a bill of only $1,200 for the repairs and the Village is back in service with our own ambulance to service those who depend on us. The Village was able to borrow Sidney Center’s ambulance for part of the time we otherwise would have been out of service. </w:t>
      </w:r>
    </w:p>
    <w:p w14:paraId="48C1D8C2" w14:textId="4FA56B0F" w:rsidR="00896F41" w:rsidRDefault="00896F41" w:rsidP="00ED15D6">
      <w:pPr>
        <w:spacing w:after="0"/>
      </w:pPr>
    </w:p>
    <w:p w14:paraId="1808FD76" w14:textId="79620C73" w:rsidR="00896F41" w:rsidRDefault="00896F41" w:rsidP="00ED15D6">
      <w:pPr>
        <w:spacing w:after="0"/>
      </w:pPr>
      <w:r>
        <w:t>The BLS Stretcher that was used prior to the purchase of the power cot and loader</w:t>
      </w:r>
      <w:r w:rsidR="00251268">
        <w:t xml:space="preserve"> that</w:t>
      </w:r>
      <w:r>
        <w:t xml:space="preserve"> was originally slated to be declared excess at this meeting will no longer be declared excess. It was determined that </w:t>
      </w:r>
      <w:r w:rsidR="00BD3EA7">
        <w:t>if</w:t>
      </w:r>
      <w:r>
        <w:t xml:space="preserve"> 259 is down again for repairs in the future, it may become necessary to have a backup stretcher in the event we are able to borrow an ambulance from one of our neighboring communities, as the borrowed ambulance is unlikely to be set up to utilize the power loader and cot. </w:t>
      </w:r>
    </w:p>
    <w:p w14:paraId="2271E137" w14:textId="77777777" w:rsidR="007D1BB1" w:rsidRDefault="007D1BB1" w:rsidP="00AF076D">
      <w:pPr>
        <w:spacing w:after="0"/>
      </w:pPr>
    </w:p>
    <w:p w14:paraId="6F878DEE" w14:textId="4F40FE2E" w:rsidR="00F17177" w:rsidRDefault="00F17177" w:rsidP="00DA444A">
      <w:pPr>
        <w:spacing w:after="0"/>
        <w:rPr>
          <w:b/>
          <w:bCs/>
        </w:rPr>
      </w:pPr>
      <w:r>
        <w:rPr>
          <w:b/>
          <w:bCs/>
        </w:rPr>
        <w:t>DPW</w:t>
      </w:r>
    </w:p>
    <w:p w14:paraId="0B640D05" w14:textId="6D94509C" w:rsidR="00F17177" w:rsidRDefault="00BD3EA7" w:rsidP="00DA444A">
      <w:pPr>
        <w:spacing w:after="0"/>
      </w:pPr>
      <w:r>
        <w:t xml:space="preserve">The DPW has been steady, they have been taking advantage of the good weather and using their time to start spring cleanup around the village. They have been spending time clearing trees that have split in the cemetery, maintaining </w:t>
      </w:r>
      <w:r w:rsidR="00EB628B">
        <w:t>vehicles,</w:t>
      </w:r>
      <w:r>
        <w:t xml:space="preserve"> and getting ahead with prepping the mowers for the spring. They had one incident where a water main popped, they were thankful it was not in the street. Jared estimates that there are 33 households left to have their meter and or meter reader changed out. They have left multiple messages on the doors. Mayor Lennon </w:t>
      </w:r>
      <w:r w:rsidR="00DC4776">
        <w:t xml:space="preserve">suggested that we push the issue to the edge of the Village’s authority to complete the repairs. Kelly has offered that if deemed necessary that a note can be put on the individual homeowner’s bill. </w:t>
      </w:r>
    </w:p>
    <w:p w14:paraId="2DB79C2B" w14:textId="77EEE76C" w:rsidR="00F82206" w:rsidRDefault="00F82206" w:rsidP="00DA444A">
      <w:pPr>
        <w:spacing w:after="0"/>
      </w:pPr>
    </w:p>
    <w:p w14:paraId="23311738" w14:textId="7A95F44C" w:rsidR="00F82206" w:rsidRDefault="00F82206" w:rsidP="00DA444A">
      <w:pPr>
        <w:spacing w:after="0"/>
        <w:rPr>
          <w:b/>
          <w:bCs/>
        </w:rPr>
      </w:pPr>
      <w:r>
        <w:rPr>
          <w:b/>
          <w:bCs/>
        </w:rPr>
        <w:t xml:space="preserve">GRANT STATUS </w:t>
      </w:r>
    </w:p>
    <w:p w14:paraId="65CA0C28" w14:textId="134140D0" w:rsidR="00F82206" w:rsidRDefault="00F82206" w:rsidP="00DA444A">
      <w:pPr>
        <w:spacing w:after="0"/>
      </w:pPr>
    </w:p>
    <w:p w14:paraId="1C1BC2E5" w14:textId="31E83219" w:rsidR="001D56F7" w:rsidRDefault="001D56F7" w:rsidP="00DA444A">
      <w:pPr>
        <w:spacing w:after="0"/>
      </w:pPr>
      <w:r>
        <w:lastRenderedPageBreak/>
        <w:t xml:space="preserve">Mayor Lennon is working with Senator </w:t>
      </w:r>
      <w:proofErr w:type="spellStart"/>
      <w:r>
        <w:t>Oberacker</w:t>
      </w:r>
      <w:proofErr w:type="spellEnd"/>
      <w:r>
        <w:t xml:space="preserve"> </w:t>
      </w:r>
      <w:r w:rsidR="00DC4776">
        <w:t xml:space="preserve">and Senator Joe </w:t>
      </w:r>
      <w:proofErr w:type="spellStart"/>
      <w:r w:rsidR="00DC4776">
        <w:t>Griffo</w:t>
      </w:r>
      <w:proofErr w:type="spellEnd"/>
      <w:r w:rsidR="00DC4776">
        <w:t xml:space="preserve"> </w:t>
      </w:r>
      <w:r>
        <w:t xml:space="preserve">regarding the SAMS grant for the new Firehouse. </w:t>
      </w:r>
      <w:r w:rsidR="00DC4776">
        <w:t xml:space="preserve">The Village was originally approved for $150,000 under Senator Seward, however this is part of $13 million dollars that has not been released by the State. The State has introduced a new grant program called CREST, which has similar infrastructure to the SAMS grant. Pete will continue to press for the release of SAMS grants funds as well as work towards attaining a CREST grant with the assistance of Barton and </w:t>
      </w:r>
      <w:proofErr w:type="spellStart"/>
      <w:r w:rsidR="00DC4776">
        <w:t>Loguidice</w:t>
      </w:r>
      <w:proofErr w:type="spellEnd"/>
      <w:r w:rsidR="00DC4776">
        <w:t xml:space="preserve"> for a grant in the amount of $100,000-$200,000 that can be used now for the completion of one stage of the Water Improvement Project</w:t>
      </w:r>
      <w:r w:rsidR="00251268">
        <w:t>.</w:t>
      </w:r>
      <w:r w:rsidR="00DC4776">
        <w:t xml:space="preserve"> </w:t>
      </w:r>
      <w:r w:rsidR="00251268">
        <w:t>O</w:t>
      </w:r>
      <w:r w:rsidR="00DC4776">
        <w:t xml:space="preserve">ptions are currently under review but two items being considered are upgrades to the wellhouse, or to the water tank. </w:t>
      </w:r>
    </w:p>
    <w:p w14:paraId="05424FB5" w14:textId="5BF8967D" w:rsidR="00DC4776" w:rsidRDefault="00DC4776" w:rsidP="00DA444A">
      <w:pPr>
        <w:spacing w:after="0"/>
      </w:pPr>
    </w:p>
    <w:p w14:paraId="6AB21B0A" w14:textId="5C958EB9" w:rsidR="00DC4776" w:rsidRDefault="00DC4776" w:rsidP="00DA444A">
      <w:pPr>
        <w:spacing w:after="0"/>
      </w:pPr>
      <w:r>
        <w:t xml:space="preserve">Pete will be meeting with Buck Haines from Barton and </w:t>
      </w:r>
      <w:proofErr w:type="spellStart"/>
      <w:r>
        <w:t>Loguidice</w:t>
      </w:r>
      <w:proofErr w:type="spellEnd"/>
      <w:r>
        <w:t xml:space="preserve"> to complete the RD application for the water project. There is no deadline for this application, as grants are awarded on a revolving basis. They will also be </w:t>
      </w:r>
      <w:r w:rsidR="00885083">
        <w:t>applying</w:t>
      </w:r>
      <w:r>
        <w:t xml:space="preserve"> for a WIAA grant for the next cycle. </w:t>
      </w:r>
    </w:p>
    <w:p w14:paraId="168EBF24" w14:textId="251FBAB1" w:rsidR="00F82206" w:rsidRDefault="00F82206" w:rsidP="00DA444A">
      <w:pPr>
        <w:spacing w:after="0"/>
      </w:pPr>
    </w:p>
    <w:p w14:paraId="4D49EE9E" w14:textId="416A522C" w:rsidR="0093008E" w:rsidRDefault="0093008E" w:rsidP="00DA444A">
      <w:pPr>
        <w:spacing w:after="0"/>
      </w:pPr>
      <w:r>
        <w:t xml:space="preserve">Kelly provided an update on the Low-Income Household Water Assistance Program. Currently there have not been any applicants for this round of funding. She </w:t>
      </w:r>
      <w:r w:rsidR="00DC4776">
        <w:t>has sent</w:t>
      </w:r>
      <w:r>
        <w:t xml:space="preserve"> out additional information to </w:t>
      </w:r>
      <w:r w:rsidR="00DC4776">
        <w:t xml:space="preserve">43 </w:t>
      </w:r>
      <w:r>
        <w:t>qualified individuals</w:t>
      </w:r>
      <w:r w:rsidR="00DC4776">
        <w:t xml:space="preserve"> on the 27</w:t>
      </w:r>
      <w:r w:rsidR="00DC4776" w:rsidRPr="00DC4776">
        <w:rPr>
          <w:vertAlign w:val="superscript"/>
        </w:rPr>
        <w:t>th</w:t>
      </w:r>
      <w:r w:rsidR="00DC4776">
        <w:t xml:space="preserve"> of January, currently there has still been no additional response. </w:t>
      </w:r>
      <w:r>
        <w:t xml:space="preserve"> Any water rents unpaid by the 1</w:t>
      </w:r>
      <w:r w:rsidRPr="0093008E">
        <w:rPr>
          <w:vertAlign w:val="superscript"/>
        </w:rPr>
        <w:t>st</w:t>
      </w:r>
      <w:r>
        <w:t xml:space="preserve"> of May will be re-levied to the Village tax bills. </w:t>
      </w:r>
    </w:p>
    <w:p w14:paraId="20AE1604" w14:textId="77777777" w:rsidR="00DC4776" w:rsidRPr="00F82206" w:rsidRDefault="00DC4776" w:rsidP="00DA444A">
      <w:pPr>
        <w:spacing w:after="0"/>
      </w:pPr>
    </w:p>
    <w:p w14:paraId="2E33F490" w14:textId="26DF2A71" w:rsidR="00F17177" w:rsidRDefault="00A96DC6" w:rsidP="00DA444A">
      <w:pPr>
        <w:spacing w:after="0"/>
      </w:pPr>
      <w:r>
        <w:t xml:space="preserve">Michelle has submitted the Stewarts Holiday Match Grant for the Village Youth Program. </w:t>
      </w:r>
      <w:r w:rsidR="0093008E">
        <w:t xml:space="preserve">The award will not be announced until March 2023. </w:t>
      </w:r>
    </w:p>
    <w:p w14:paraId="5A6BFD54" w14:textId="7BE255E8" w:rsidR="00DC4776" w:rsidRDefault="00DC4776" w:rsidP="00DA444A">
      <w:pPr>
        <w:spacing w:after="0"/>
      </w:pPr>
    </w:p>
    <w:p w14:paraId="35068FAE" w14:textId="2BC98BDB" w:rsidR="00DC4776" w:rsidRDefault="00DC4776" w:rsidP="00DA444A">
      <w:pPr>
        <w:spacing w:after="0"/>
      </w:pPr>
      <w:r>
        <w:t>Kelly is currently working with Nest on a heating and cooling campaign. A webinar will be open to the public on the 16</w:t>
      </w:r>
      <w:r w:rsidRPr="00DC4776">
        <w:rPr>
          <w:vertAlign w:val="superscript"/>
        </w:rPr>
        <w:t>th</w:t>
      </w:r>
      <w:r>
        <w:t xml:space="preserve"> of March from 7-8pm. </w:t>
      </w:r>
      <w:r w:rsidR="0072506D">
        <w:t xml:space="preserve">Flyers will be posted on the Village website calendar, on the Village Facebook page, the community bulletin board and throughout the community. There is an event link page to register for the event. </w:t>
      </w:r>
    </w:p>
    <w:p w14:paraId="06C31E5E" w14:textId="77777777" w:rsidR="00A96DC6" w:rsidRPr="00F17177" w:rsidRDefault="00A96DC6"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266575D3" w14:textId="0979D8FC" w:rsidR="00585B42" w:rsidRDefault="002E3647" w:rsidP="00DA444A">
      <w:pPr>
        <w:spacing w:after="0"/>
      </w:pPr>
      <w:r>
        <w:t>Tony Canuel presented the board with a</w:t>
      </w:r>
      <w:r w:rsidR="0093008E">
        <w:t>n updated</w:t>
      </w:r>
      <w:r>
        <w:t xml:space="preserve"> status report</w:t>
      </w:r>
      <w:r w:rsidR="00585B42">
        <w:t xml:space="preserve"> for the CD Loan committee. The temporary delay in the investment of funds has paid off with </w:t>
      </w:r>
      <w:r w:rsidR="00EB628B">
        <w:t>1-point</w:t>
      </w:r>
      <w:r w:rsidR="00585B42">
        <w:t xml:space="preserve"> higher interest for both CD’s that </w:t>
      </w:r>
      <w:proofErr w:type="gramStart"/>
      <w:r w:rsidR="00585B42">
        <w:t>were purchased</w:t>
      </w:r>
      <w:proofErr w:type="gramEnd"/>
      <w:r w:rsidR="00585B42">
        <w:t xml:space="preserve">. Two $25,000 CD’s were purchased through Norwich Wealth Management, one for 15 months at a rate of 4.9% interest and the second at a rate of 4.75% interest. There are currently </w:t>
      </w:r>
      <w:proofErr w:type="gramStart"/>
      <w:r w:rsidR="00585B42">
        <w:t>4</w:t>
      </w:r>
      <w:proofErr w:type="gramEnd"/>
      <w:r w:rsidR="00585B42">
        <w:t xml:space="preserve"> loans, all of which are in good standing. There are no pending applications currently.</w:t>
      </w:r>
      <w:r w:rsidR="00EB628B">
        <w:t xml:space="preserve"> The additional loan was a direct result of the Village’s decision to raise the ceiling on when the attorney needs to get involved to put a lien on the property for the loan. </w:t>
      </w:r>
    </w:p>
    <w:p w14:paraId="69ABA4C4" w14:textId="77777777" w:rsidR="00585B42" w:rsidRDefault="00585B42" w:rsidP="00DA444A">
      <w:pPr>
        <w:spacing w:after="0"/>
      </w:pPr>
    </w:p>
    <w:p w14:paraId="013CCA12" w14:textId="14281C78" w:rsidR="00FE4FDC" w:rsidRDefault="00585B42" w:rsidP="00DA444A">
      <w:pPr>
        <w:spacing w:after="0"/>
      </w:pPr>
      <w:r>
        <w:t xml:space="preserve">Patrick Wright and Pete Lennon gave an update on the plans for the Earth Day Celebration that is </w:t>
      </w:r>
      <w:proofErr w:type="gramStart"/>
      <w:r>
        <w:t>being planned</w:t>
      </w:r>
      <w:proofErr w:type="gramEnd"/>
      <w:r>
        <w:t xml:space="preserve"> for April 22 in the Village. The committee has been working on establishing contacts and coordinating efforts to bring and exciting day to the Village. More information will be released as plans and events are solidified.  </w:t>
      </w:r>
    </w:p>
    <w:p w14:paraId="40E9312B" w14:textId="4D1023D9" w:rsidR="002E3647" w:rsidRDefault="002E3647" w:rsidP="00DA444A">
      <w:pPr>
        <w:spacing w:after="0"/>
      </w:pPr>
    </w:p>
    <w:p w14:paraId="7F3C24E1" w14:textId="012DE0F9" w:rsidR="002E3647" w:rsidRDefault="00FD5785" w:rsidP="00DA444A">
      <w:pPr>
        <w:spacing w:after="0"/>
      </w:pPr>
      <w:r>
        <w:lastRenderedPageBreak/>
        <w:t>The</w:t>
      </w:r>
      <w:r w:rsidR="002E3647">
        <w:t xml:space="preserve"> Chobani Community Center Committee </w:t>
      </w:r>
      <w:r w:rsidR="0058030A">
        <w:t>did not meet this month due to scheduling conflicts.</w:t>
      </w:r>
      <w:r>
        <w:t xml:space="preserve"> </w:t>
      </w:r>
      <w:r w:rsidR="0058030A">
        <w:t xml:space="preserve">Maryellen is currently looking at the Hold Harmless agreement </w:t>
      </w:r>
      <w:r w:rsidR="00780DC7">
        <w:t xml:space="preserve">and checklist </w:t>
      </w:r>
      <w:r w:rsidR="0058030A">
        <w:t xml:space="preserve">for the center </w:t>
      </w:r>
      <w:r w:rsidR="00780DC7">
        <w:t xml:space="preserve">and </w:t>
      </w:r>
      <w:r w:rsidR="0058030A">
        <w:t>is looking for board</w:t>
      </w:r>
      <w:r w:rsidR="00780DC7">
        <w:t xml:space="preserve"> and CC </w:t>
      </w:r>
      <w:r w:rsidR="00EB628B">
        <w:t>committee</w:t>
      </w:r>
      <w:r w:rsidR="0058030A">
        <w:t xml:space="preserve"> feedback. The Courtesy ramp is complete and </w:t>
      </w:r>
      <w:proofErr w:type="gramStart"/>
      <w:r w:rsidR="0058030A">
        <w:t>was delivered</w:t>
      </w:r>
      <w:proofErr w:type="gramEnd"/>
      <w:r w:rsidR="0058030A">
        <w:t xml:space="preserve"> by Steele Sales on Friday, it is currently with the DPW awaiting powder</w:t>
      </w:r>
      <w:r w:rsidR="00780DC7">
        <w:t xml:space="preserve"> and grit</w:t>
      </w:r>
      <w:r w:rsidR="0058030A">
        <w:t xml:space="preserve"> coating. The cleaners were in last week, there were a few things forgotten, she will put the request in writing to the owner and the cleaner going forward. </w:t>
      </w:r>
    </w:p>
    <w:p w14:paraId="5D5B8D93" w14:textId="1C532DCD" w:rsidR="00BC26E4" w:rsidRDefault="00BC26E4" w:rsidP="00DA444A">
      <w:pPr>
        <w:spacing w:after="0"/>
      </w:pPr>
    </w:p>
    <w:p w14:paraId="4DF9BB03" w14:textId="7BCAAF91" w:rsidR="00500D36" w:rsidRDefault="00500D36" w:rsidP="00A50C07">
      <w:r>
        <w:t xml:space="preserve">The Planning </w:t>
      </w:r>
      <w:r w:rsidR="0058030A">
        <w:t>committee did not meet last cycle due to scheduling conflicts</w:t>
      </w:r>
      <w:r w:rsidR="00FD5785">
        <w:t xml:space="preserve">. They are looking at a survey that will help </w:t>
      </w:r>
      <w:r w:rsidR="0058030A">
        <w:t xml:space="preserve">get a pulse from the community on a vision for the future. This will eventually lead to a </w:t>
      </w:r>
      <w:r w:rsidR="00832A33">
        <w:t xml:space="preserve">revitalization plan for the Village and working towards the development of a comprehensive plan. </w:t>
      </w:r>
    </w:p>
    <w:p w14:paraId="75AC8C06" w14:textId="3EF134E4" w:rsidR="0063393D" w:rsidRDefault="0058030A" w:rsidP="00DA444A">
      <w:pPr>
        <w:spacing w:after="0"/>
      </w:pPr>
      <w:r>
        <w:t>Josh Farley</w:t>
      </w:r>
      <w:r w:rsidR="001C38F6">
        <w:t xml:space="preserve"> was in attendance on behalf of the Safer, Slower, New Berlin Committee. They </w:t>
      </w:r>
      <w:r w:rsidR="00EE320E">
        <w:t xml:space="preserve">have submitted their mission statement to the Village office. They are developing contacts and making sure they are not stepping on any toes. They are currently looking into the new law that grants authority to the municipality to reduce the speed limit on local streets to 25 MPH, this would apply to certain Village streets as Rte. 80 and Rte. 8 are state maintained highways. The New Berlin Police Department has significantly increased its presence in the Village. They issued 4 citations in December, but 47 were issued in January. They have increased the operating hours of the department to envelope a much larger swatch of a 24 period than previously covered. The second speed sign had to be painted yellow, it is getting ready for being installed. Pete is awaiting data that the speed sign on West Hill can provide for analysis. </w:t>
      </w:r>
    </w:p>
    <w:p w14:paraId="29F03013" w14:textId="62CEB771" w:rsidR="009B6689" w:rsidRPr="00BF1BEB" w:rsidRDefault="009B6689"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CB53977" w14:textId="241D384A" w:rsidR="00885083" w:rsidRDefault="00EE320E" w:rsidP="00885083">
      <w:pPr>
        <w:spacing w:after="0"/>
      </w:pPr>
      <w:r>
        <w:t>Dave and Maryellen met with Christ from RCR regarding keyless entry. He maintained the quote received in 2022 for $2,400 is still valid, however that does not provide for cloud</w:t>
      </w:r>
      <w:r w:rsidR="00780DC7">
        <w:t>-</w:t>
      </w:r>
      <w:r>
        <w:t xml:space="preserve">based storage. The annual cost for cloud storage would be $200 per year, would not require a desktop computer nor would it need anti-virus software. Key access could be accessed remotely, and software updates would happen automatically. A Key would be provided to access the site in the event of a power outage.  Dave has confirmed that RCR offers a better price than most competitors. The software and installation of the cloud-based keyless entry system would be $4,200 as opposed to the non-cloud-based keyless entry system that was originally estimated at $2,400. Maryellen made a motion to move forward with RCR and the cloud-based </w:t>
      </w:r>
      <w:r w:rsidR="00885083">
        <w:t>keyless entry system for the side door of the Community Center and the Village office at a, initial cost of $4,200. Michelle Priola seconded the motion. VOTE: Priola – yes, Canuel – yes, Crawford – yes, Lennon – yes. APPROVED</w:t>
      </w:r>
    </w:p>
    <w:p w14:paraId="6CFFACE7" w14:textId="77777777" w:rsidR="00EE320E" w:rsidRDefault="00EE320E" w:rsidP="00C731E4">
      <w:pPr>
        <w:spacing w:after="0"/>
      </w:pPr>
    </w:p>
    <w:p w14:paraId="4227C500" w14:textId="6E1C845E" w:rsidR="00C970FD" w:rsidRDefault="00C970FD" w:rsidP="00EE78C1">
      <w:pPr>
        <w:spacing w:after="0"/>
      </w:pPr>
      <w:r>
        <w:t xml:space="preserve">Maryellen provided an update on the cameras to </w:t>
      </w:r>
      <w:proofErr w:type="gramStart"/>
      <w:r>
        <w:t>be placed</w:t>
      </w:r>
      <w:proofErr w:type="gramEnd"/>
      <w:r>
        <w:t xml:space="preserve"> in the Village that will feed into the New Berlin Police Department for their monitoring. The board </w:t>
      </w:r>
      <w:r w:rsidR="00EB628B">
        <w:t>agrees</w:t>
      </w:r>
      <w:r>
        <w:t xml:space="preserve"> to move forward with initial cameras with two in the intersection of Rte. 8 and Rte. 80, and one camera on Lake Street, one at Hyde Park, one at the Water Tower, one at the Community Center, and one on Railroad Street. Maryellen will work with Dave Kaminski at the Police Department to determine the range of the cameras and determine the next </w:t>
      </w:r>
      <w:r>
        <w:lastRenderedPageBreak/>
        <w:t xml:space="preserve">steps. She has advised that we may need to increase to two cameras in some locations depending on the width of the camera range. </w:t>
      </w:r>
    </w:p>
    <w:p w14:paraId="150DEABD" w14:textId="77777777" w:rsidR="00C970FD" w:rsidRDefault="00C970FD" w:rsidP="00EE78C1">
      <w:pPr>
        <w:spacing w:after="0"/>
      </w:pPr>
    </w:p>
    <w:p w14:paraId="7B6E0D71" w14:textId="49F8F641" w:rsidR="00A63D3F" w:rsidRDefault="00C970FD" w:rsidP="00F92098">
      <w:pPr>
        <w:spacing w:after="0"/>
      </w:pPr>
      <w:r>
        <w:t xml:space="preserve">Maryellen updated the board that the parking spaces behind the old </w:t>
      </w:r>
      <w:proofErr w:type="spellStart"/>
      <w:r>
        <w:t>Mang</w:t>
      </w:r>
      <w:proofErr w:type="spellEnd"/>
      <w:r>
        <w:t xml:space="preserve"> Insurance building have been proven to belong to the Village through the survey and abstract search process. She will be passing on the information to the attorney of the current owners. The board is not in favor of granting permitted parking to any spots in the Village. </w:t>
      </w:r>
    </w:p>
    <w:p w14:paraId="6F0C0077" w14:textId="3A7AC1CD" w:rsidR="00C970FD" w:rsidRDefault="00C970FD" w:rsidP="00F92098">
      <w:pPr>
        <w:spacing w:after="0"/>
      </w:pPr>
    </w:p>
    <w:p w14:paraId="1269B6F5" w14:textId="3A75E516" w:rsidR="00C970FD" w:rsidRDefault="00C970FD" w:rsidP="00F92098">
      <w:pPr>
        <w:spacing w:after="0"/>
      </w:pPr>
      <w:r>
        <w:t>Jim will be working on scheduling the audit of the Fire Department in the next month. Dave has scheduled the remaining piece for the audit of the office for March 27</w:t>
      </w:r>
      <w:r w:rsidRPr="00C970FD">
        <w:rPr>
          <w:vertAlign w:val="superscript"/>
        </w:rPr>
        <w:t>th</w:t>
      </w:r>
      <w:r>
        <w:t xml:space="preserve"> at noon, after Kelly has had some time to recover from her upcoming right knee replacement. She will be working from home after taking some personal days until she is cleared to return to work full time. </w:t>
      </w:r>
    </w:p>
    <w:p w14:paraId="57E23DBB" w14:textId="1D671D61" w:rsidR="00972341" w:rsidRDefault="00972341" w:rsidP="00F92098">
      <w:pPr>
        <w:spacing w:after="0"/>
      </w:pPr>
    </w:p>
    <w:p w14:paraId="76373F3A" w14:textId="77777777" w:rsidR="00972341" w:rsidRPr="00C13C35" w:rsidRDefault="00972341" w:rsidP="00972341">
      <w:pPr>
        <w:tabs>
          <w:tab w:val="center" w:pos="4680"/>
        </w:tabs>
        <w:suppressAutoHyphens/>
        <w:jc w:val="both"/>
        <w:rPr>
          <w:rFonts w:ascii="Arial" w:hAnsi="Arial" w:cs="Arial"/>
          <w:spacing w:val="-3"/>
          <w:sz w:val="24"/>
        </w:rPr>
      </w:pPr>
      <w:r w:rsidRPr="008307F5">
        <w:rPr>
          <w:rFonts w:ascii="Bookman" w:hAnsi="Bookman"/>
          <w:spacing w:val="-3"/>
          <w:sz w:val="24"/>
        </w:rPr>
        <w:tab/>
      </w:r>
      <w:r w:rsidRPr="00C13C35">
        <w:rPr>
          <w:rFonts w:ascii="Arial" w:hAnsi="Arial" w:cs="Arial"/>
          <w:spacing w:val="-3"/>
          <w:sz w:val="24"/>
        </w:rPr>
        <w:t>VILLAGE OF NEW BERLIN</w:t>
      </w:r>
    </w:p>
    <w:p w14:paraId="40817CD2" w14:textId="77777777" w:rsidR="00972341" w:rsidRPr="00C13C35" w:rsidRDefault="00972341" w:rsidP="00972341">
      <w:pPr>
        <w:tabs>
          <w:tab w:val="center" w:pos="4680"/>
        </w:tabs>
        <w:suppressAutoHyphens/>
        <w:jc w:val="both"/>
        <w:rPr>
          <w:rFonts w:ascii="Arial" w:hAnsi="Arial" w:cs="Arial"/>
          <w:spacing w:val="-3"/>
          <w:sz w:val="24"/>
        </w:rPr>
      </w:pPr>
    </w:p>
    <w:p w14:paraId="429E5BBB" w14:textId="77777777" w:rsidR="00972341" w:rsidRPr="00C13C35" w:rsidRDefault="00972341" w:rsidP="00972341">
      <w:pPr>
        <w:tabs>
          <w:tab w:val="left" w:pos="-720"/>
        </w:tabs>
        <w:suppressAutoHyphens/>
        <w:jc w:val="center"/>
        <w:rPr>
          <w:rFonts w:ascii="Arial" w:hAnsi="Arial" w:cs="Arial"/>
          <w:spacing w:val="-3"/>
          <w:sz w:val="24"/>
        </w:rPr>
      </w:pPr>
      <w:r w:rsidRPr="00C13C35">
        <w:rPr>
          <w:rFonts w:ascii="Arial" w:hAnsi="Arial" w:cs="Arial"/>
          <w:spacing w:val="-3"/>
          <w:sz w:val="24"/>
        </w:rPr>
        <w:t xml:space="preserve">Resolution 2023-2 </w:t>
      </w:r>
    </w:p>
    <w:p w14:paraId="267C9549" w14:textId="77777777" w:rsidR="00972341" w:rsidRPr="00C13C35" w:rsidRDefault="00972341" w:rsidP="00972341">
      <w:pPr>
        <w:tabs>
          <w:tab w:val="center" w:pos="4680"/>
        </w:tabs>
        <w:suppressAutoHyphens/>
        <w:jc w:val="both"/>
        <w:rPr>
          <w:rFonts w:ascii="Arial" w:hAnsi="Arial" w:cs="Arial"/>
          <w:spacing w:val="-3"/>
          <w:sz w:val="24"/>
        </w:rPr>
      </w:pPr>
      <w:r w:rsidRPr="00C13C35">
        <w:rPr>
          <w:rFonts w:ascii="Arial" w:hAnsi="Arial" w:cs="Arial"/>
          <w:spacing w:val="-3"/>
          <w:sz w:val="24"/>
        </w:rPr>
        <w:tab/>
      </w:r>
    </w:p>
    <w:p w14:paraId="1477D3C2" w14:textId="77777777" w:rsidR="00972341" w:rsidRPr="00C13C35" w:rsidRDefault="00972341" w:rsidP="00972341">
      <w:pPr>
        <w:tabs>
          <w:tab w:val="left" w:pos="-720"/>
        </w:tabs>
        <w:suppressAutoHyphens/>
        <w:jc w:val="both"/>
        <w:rPr>
          <w:rFonts w:ascii="Arial" w:hAnsi="Arial" w:cs="Arial"/>
          <w:spacing w:val="-3"/>
          <w:sz w:val="24"/>
        </w:rPr>
      </w:pPr>
      <w:r w:rsidRPr="00C13C35">
        <w:rPr>
          <w:rFonts w:ascii="Arial" w:hAnsi="Arial" w:cs="Arial"/>
          <w:spacing w:val="-3"/>
          <w:sz w:val="24"/>
        </w:rPr>
        <w:tab/>
        <w:t xml:space="preserve">Whereas the Village of New Berlin has received a request to revise the local law “Snowmobiles” adopted by the Board of Trustees on February 28, 1977, known as Local Law No. 9-1977.  </w:t>
      </w:r>
    </w:p>
    <w:p w14:paraId="540382D5" w14:textId="77777777" w:rsidR="00972341" w:rsidRPr="00C13C35" w:rsidRDefault="00972341" w:rsidP="00972341">
      <w:pPr>
        <w:tabs>
          <w:tab w:val="left" w:pos="-720"/>
        </w:tabs>
        <w:suppressAutoHyphens/>
        <w:jc w:val="both"/>
        <w:rPr>
          <w:rFonts w:ascii="Arial" w:hAnsi="Arial" w:cs="Arial"/>
          <w:spacing w:val="-3"/>
          <w:sz w:val="24"/>
        </w:rPr>
      </w:pPr>
    </w:p>
    <w:p w14:paraId="25BEF88D" w14:textId="77777777" w:rsidR="00972341" w:rsidRPr="00C13C35" w:rsidRDefault="00972341" w:rsidP="00972341">
      <w:pPr>
        <w:tabs>
          <w:tab w:val="left" w:pos="-720"/>
        </w:tabs>
        <w:suppressAutoHyphens/>
        <w:jc w:val="both"/>
        <w:rPr>
          <w:rFonts w:ascii="Arial" w:hAnsi="Arial" w:cs="Arial"/>
          <w:spacing w:val="-3"/>
          <w:sz w:val="24"/>
        </w:rPr>
      </w:pPr>
      <w:r w:rsidRPr="00C13C35">
        <w:rPr>
          <w:rFonts w:ascii="Arial" w:hAnsi="Arial" w:cs="Arial"/>
          <w:spacing w:val="-3"/>
          <w:sz w:val="24"/>
        </w:rPr>
        <w:t>Whereas the Village of New Berlin Board agrees that the local law “Snowmobiles” should be amended.</w:t>
      </w:r>
    </w:p>
    <w:p w14:paraId="2A520487" w14:textId="77777777" w:rsidR="00972341" w:rsidRPr="00C13C35" w:rsidRDefault="00972341" w:rsidP="00972341">
      <w:pPr>
        <w:tabs>
          <w:tab w:val="left" w:pos="-720"/>
        </w:tabs>
        <w:suppressAutoHyphens/>
        <w:jc w:val="both"/>
        <w:rPr>
          <w:rFonts w:ascii="Arial" w:hAnsi="Arial" w:cs="Arial"/>
          <w:spacing w:val="-3"/>
          <w:sz w:val="24"/>
        </w:rPr>
      </w:pPr>
    </w:p>
    <w:p w14:paraId="27847793" w14:textId="77777777" w:rsidR="00972341" w:rsidRPr="00C13C35" w:rsidRDefault="00972341" w:rsidP="00972341">
      <w:pPr>
        <w:tabs>
          <w:tab w:val="left" w:pos="-720"/>
        </w:tabs>
        <w:suppressAutoHyphens/>
        <w:jc w:val="both"/>
        <w:rPr>
          <w:rFonts w:ascii="Arial" w:hAnsi="Arial" w:cs="Arial"/>
          <w:spacing w:val="-3"/>
          <w:sz w:val="24"/>
        </w:rPr>
      </w:pPr>
      <w:r w:rsidRPr="00C13C35">
        <w:rPr>
          <w:rFonts w:ascii="Arial" w:hAnsi="Arial" w:cs="Arial"/>
          <w:spacing w:val="-3"/>
          <w:sz w:val="24"/>
        </w:rPr>
        <w:t xml:space="preserve">Now, therefore, </w:t>
      </w:r>
    </w:p>
    <w:p w14:paraId="1FEC15A6" w14:textId="77777777" w:rsidR="00972341" w:rsidRPr="00C13C35" w:rsidRDefault="00972341" w:rsidP="00972341">
      <w:pPr>
        <w:tabs>
          <w:tab w:val="left" w:pos="-720"/>
        </w:tabs>
        <w:suppressAutoHyphens/>
        <w:jc w:val="both"/>
        <w:rPr>
          <w:rFonts w:ascii="Arial" w:hAnsi="Arial" w:cs="Arial"/>
          <w:spacing w:val="-3"/>
          <w:sz w:val="24"/>
        </w:rPr>
      </w:pPr>
    </w:p>
    <w:p w14:paraId="3F075394" w14:textId="77777777" w:rsidR="00972341" w:rsidRPr="00C13C35" w:rsidRDefault="00972341" w:rsidP="00972341">
      <w:pPr>
        <w:tabs>
          <w:tab w:val="left" w:pos="-720"/>
        </w:tabs>
        <w:suppressAutoHyphens/>
        <w:jc w:val="both"/>
        <w:rPr>
          <w:rFonts w:ascii="Arial" w:hAnsi="Arial" w:cs="Arial"/>
          <w:spacing w:val="-3"/>
          <w:sz w:val="24"/>
        </w:rPr>
      </w:pPr>
      <w:r w:rsidRPr="00C13C35">
        <w:rPr>
          <w:rFonts w:ascii="Arial" w:hAnsi="Arial" w:cs="Arial"/>
          <w:spacing w:val="-3"/>
          <w:sz w:val="24"/>
        </w:rPr>
        <w:t>We the board of trustees of the Village of New Berlin hereby resolve to amend Local Law 9 of 1977 as follows:</w:t>
      </w:r>
    </w:p>
    <w:p w14:paraId="171E192E" w14:textId="77777777" w:rsidR="00972341" w:rsidRPr="00C13C35" w:rsidRDefault="00972341" w:rsidP="00972341">
      <w:pPr>
        <w:tabs>
          <w:tab w:val="left" w:pos="-720"/>
        </w:tabs>
        <w:suppressAutoHyphens/>
        <w:jc w:val="both"/>
        <w:rPr>
          <w:rFonts w:ascii="Arial" w:hAnsi="Arial" w:cs="Arial"/>
          <w:spacing w:val="-3"/>
        </w:rPr>
      </w:pPr>
    </w:p>
    <w:p w14:paraId="78B8A6F7" w14:textId="77777777" w:rsidR="00972341" w:rsidRDefault="00972341" w:rsidP="00972341">
      <w:pPr>
        <w:tabs>
          <w:tab w:val="left" w:pos="-720"/>
        </w:tabs>
        <w:suppressAutoHyphens/>
        <w:jc w:val="center"/>
        <w:rPr>
          <w:rFonts w:ascii="Arial" w:hAnsi="Arial" w:cs="Arial"/>
          <w:spacing w:val="-3"/>
          <w:sz w:val="24"/>
        </w:rPr>
      </w:pPr>
      <w:r w:rsidRPr="00C13C35">
        <w:rPr>
          <w:rFonts w:ascii="Arial" w:hAnsi="Arial" w:cs="Arial"/>
          <w:spacing w:val="-3"/>
          <w:sz w:val="24"/>
        </w:rPr>
        <w:t xml:space="preserve">LOCAL LAW NO  </w:t>
      </w:r>
      <w:r w:rsidRPr="00C13C35">
        <w:rPr>
          <w:rFonts w:ascii="Arial" w:hAnsi="Arial" w:cs="Arial"/>
          <w:spacing w:val="-3"/>
          <w:sz w:val="24"/>
          <w:u w:val="single"/>
        </w:rPr>
        <w:t xml:space="preserve">2      </w:t>
      </w:r>
      <w:r w:rsidRPr="00C13C35">
        <w:rPr>
          <w:rFonts w:ascii="Arial" w:hAnsi="Arial" w:cs="Arial"/>
          <w:spacing w:val="-3"/>
          <w:sz w:val="24"/>
        </w:rPr>
        <w:t xml:space="preserve"> OF THE YEAR 2023</w:t>
      </w:r>
    </w:p>
    <w:p w14:paraId="5EEA46D8" w14:textId="77777777" w:rsidR="00972341" w:rsidRPr="00C13C35" w:rsidRDefault="00972341" w:rsidP="00972341">
      <w:pPr>
        <w:tabs>
          <w:tab w:val="left" w:pos="-720"/>
        </w:tabs>
        <w:suppressAutoHyphens/>
        <w:jc w:val="center"/>
        <w:rPr>
          <w:rFonts w:ascii="Arial" w:hAnsi="Arial" w:cs="Arial"/>
          <w:spacing w:val="-3"/>
        </w:rPr>
      </w:pPr>
    </w:p>
    <w:p w14:paraId="5CACA2B6" w14:textId="77777777" w:rsidR="00972341" w:rsidRPr="00C13C35" w:rsidRDefault="00972341" w:rsidP="00972341">
      <w:pPr>
        <w:ind w:left="630"/>
        <w:jc w:val="center"/>
        <w:rPr>
          <w:rFonts w:ascii="Arial" w:hAnsi="Arial" w:cs="Arial"/>
          <w:b/>
          <w:sz w:val="24"/>
        </w:rPr>
      </w:pPr>
      <w:r w:rsidRPr="00C13C35">
        <w:rPr>
          <w:rFonts w:ascii="Arial" w:hAnsi="Arial" w:cs="Arial"/>
          <w:b/>
          <w:spacing w:val="-3"/>
          <w:sz w:val="24"/>
        </w:rPr>
        <w:lastRenderedPageBreak/>
        <w:t>A Local Law to Amend Section 74-1 through Section 74-13 of L.L Snowmobiles</w:t>
      </w:r>
    </w:p>
    <w:p w14:paraId="30482969" w14:textId="77777777" w:rsidR="00972341" w:rsidRPr="00C13C35" w:rsidRDefault="00972341" w:rsidP="00972341">
      <w:pPr>
        <w:tabs>
          <w:tab w:val="left" w:pos="-720"/>
        </w:tabs>
        <w:suppressAutoHyphens/>
        <w:jc w:val="both"/>
        <w:rPr>
          <w:rFonts w:ascii="Arial" w:hAnsi="Arial" w:cs="Arial"/>
          <w:spacing w:val="-3"/>
          <w:sz w:val="24"/>
        </w:rPr>
      </w:pPr>
      <w:r w:rsidRPr="00C13C35">
        <w:rPr>
          <w:rFonts w:ascii="Arial" w:hAnsi="Arial" w:cs="Arial"/>
          <w:spacing w:val="-3"/>
          <w:sz w:val="24"/>
        </w:rPr>
        <w:tab/>
        <w:t xml:space="preserve">BE IT ENACTED by the Village Board of the Village of New Berlin: </w:t>
      </w:r>
    </w:p>
    <w:p w14:paraId="78D97BA2" w14:textId="77777777" w:rsidR="00972341" w:rsidRPr="00C13C35" w:rsidRDefault="00972341" w:rsidP="00972341">
      <w:pPr>
        <w:tabs>
          <w:tab w:val="left" w:pos="720"/>
        </w:tabs>
        <w:jc w:val="both"/>
        <w:rPr>
          <w:rFonts w:ascii="Arial" w:hAnsi="Arial" w:cs="Arial"/>
        </w:rPr>
      </w:pPr>
    </w:p>
    <w:p w14:paraId="4A68E6D8" w14:textId="77777777" w:rsidR="00972341" w:rsidRDefault="00972341" w:rsidP="00972341">
      <w:pPr>
        <w:tabs>
          <w:tab w:val="decimal" w:pos="540"/>
          <w:tab w:val="left" w:pos="2180"/>
          <w:tab w:val="decimal" w:pos="6040"/>
        </w:tabs>
        <w:jc w:val="center"/>
      </w:pPr>
      <w:r>
        <w:rPr>
          <w:b/>
          <w:bCs/>
          <w:sz w:val="28"/>
          <w:szCs w:val="28"/>
        </w:rPr>
        <w:t>SNOWMOBILES</w:t>
      </w:r>
    </w:p>
    <w:p w14:paraId="356CC303" w14:textId="77777777" w:rsidR="00972341" w:rsidRDefault="00972341" w:rsidP="00972341">
      <w:pPr>
        <w:tabs>
          <w:tab w:val="decimal" w:pos="540"/>
          <w:tab w:val="left" w:pos="2180"/>
          <w:tab w:val="decimal" w:pos="6040"/>
        </w:tabs>
      </w:pPr>
    </w:p>
    <w:p w14:paraId="28821C10" w14:textId="77777777" w:rsidR="00972341" w:rsidRDefault="00972341" w:rsidP="00972341">
      <w:pPr>
        <w:tabs>
          <w:tab w:val="left" w:pos="880"/>
        </w:tabs>
        <w:ind w:left="864" w:hanging="864"/>
      </w:pPr>
      <w:r>
        <w:t>§ 74-1.</w:t>
      </w:r>
      <w:r>
        <w:tab/>
        <w:t>Prohibited hours of operation.</w:t>
      </w:r>
    </w:p>
    <w:p w14:paraId="227B60B7" w14:textId="77777777" w:rsidR="00972341" w:rsidRDefault="00972341" w:rsidP="00972341">
      <w:pPr>
        <w:tabs>
          <w:tab w:val="left" w:pos="880"/>
        </w:tabs>
      </w:pPr>
      <w:r>
        <w:t>§ 74-2.</w:t>
      </w:r>
      <w:r>
        <w:tab/>
        <w:t>Operation on village property prohibited.</w:t>
      </w:r>
    </w:p>
    <w:p w14:paraId="723A0A38" w14:textId="77777777" w:rsidR="00972341" w:rsidRDefault="00972341" w:rsidP="00972341">
      <w:pPr>
        <w:tabs>
          <w:tab w:val="left" w:pos="880"/>
        </w:tabs>
      </w:pPr>
      <w:r>
        <w:t>§ 74-3.</w:t>
      </w:r>
      <w:r>
        <w:tab/>
        <w:t>Posting of signs.</w:t>
      </w:r>
    </w:p>
    <w:p w14:paraId="37A6F9F5" w14:textId="77777777" w:rsidR="00972341" w:rsidRDefault="00972341" w:rsidP="00972341">
      <w:pPr>
        <w:tabs>
          <w:tab w:val="left" w:pos="880"/>
        </w:tabs>
      </w:pPr>
      <w:r>
        <w:t>§ 74-4.</w:t>
      </w:r>
      <w:r>
        <w:tab/>
        <w:t>Use on village streets.</w:t>
      </w:r>
    </w:p>
    <w:p w14:paraId="1BD01056" w14:textId="77777777" w:rsidR="00972341" w:rsidRDefault="00972341" w:rsidP="00972341">
      <w:pPr>
        <w:tabs>
          <w:tab w:val="left" w:pos="880"/>
        </w:tabs>
        <w:ind w:left="864" w:hanging="864"/>
      </w:pPr>
      <w:r>
        <w:t>§ 74-5.</w:t>
      </w:r>
      <w:r>
        <w:tab/>
        <w:t>Restrictions on minors.</w:t>
      </w:r>
    </w:p>
    <w:p w14:paraId="180F6F0A" w14:textId="77777777" w:rsidR="00972341" w:rsidRDefault="00972341" w:rsidP="00972341">
      <w:pPr>
        <w:tabs>
          <w:tab w:val="left" w:pos="880"/>
        </w:tabs>
        <w:ind w:left="864" w:hanging="864"/>
      </w:pPr>
      <w:r>
        <w:t>§ 74-6.</w:t>
      </w:r>
      <w:r>
        <w:tab/>
        <w:t>Sleighs or drawn vehicles crossing village streets.</w:t>
      </w:r>
    </w:p>
    <w:p w14:paraId="2323842A" w14:textId="77777777" w:rsidR="00972341" w:rsidRDefault="00972341" w:rsidP="00972341">
      <w:pPr>
        <w:tabs>
          <w:tab w:val="left" w:pos="880"/>
        </w:tabs>
      </w:pPr>
      <w:r>
        <w:t>§ 74-7.</w:t>
      </w:r>
      <w:r>
        <w:tab/>
        <w:t>Speed restrictions.</w:t>
      </w:r>
    </w:p>
    <w:p w14:paraId="2491F535" w14:textId="77777777" w:rsidR="00972341" w:rsidRDefault="00972341" w:rsidP="00972341">
      <w:pPr>
        <w:tabs>
          <w:tab w:val="left" w:pos="880"/>
        </w:tabs>
      </w:pPr>
      <w:r>
        <w:t>§ 74-8.</w:t>
      </w:r>
      <w:r>
        <w:tab/>
        <w:t>Registration required.</w:t>
      </w:r>
    </w:p>
    <w:p w14:paraId="0E78C3B4" w14:textId="77777777" w:rsidR="00972341" w:rsidRDefault="00972341" w:rsidP="00972341">
      <w:pPr>
        <w:tabs>
          <w:tab w:val="left" w:pos="880"/>
        </w:tabs>
      </w:pPr>
      <w:r>
        <w:t>§ 74-9.</w:t>
      </w:r>
      <w:r>
        <w:tab/>
        <w:t>Muffler system required.</w:t>
      </w:r>
    </w:p>
    <w:p w14:paraId="49F894E0" w14:textId="77777777" w:rsidR="00972341" w:rsidRDefault="00972341" w:rsidP="00972341">
      <w:pPr>
        <w:tabs>
          <w:tab w:val="left" w:pos="880"/>
        </w:tabs>
      </w:pPr>
      <w:r>
        <w:t>§ 74-10.</w:t>
      </w:r>
      <w:r>
        <w:tab/>
        <w:t>Operation while intoxicated or under the influence of drugs.</w:t>
      </w:r>
    </w:p>
    <w:p w14:paraId="60742FF6" w14:textId="77777777" w:rsidR="00972341" w:rsidRDefault="00972341" w:rsidP="00972341">
      <w:pPr>
        <w:tabs>
          <w:tab w:val="left" w:pos="880"/>
        </w:tabs>
        <w:ind w:left="864" w:hanging="864"/>
      </w:pPr>
      <w:r>
        <w:t>§ 74-11.</w:t>
      </w:r>
      <w:r>
        <w:tab/>
        <w:t>Use on private property.</w:t>
      </w:r>
    </w:p>
    <w:p w14:paraId="6460E15B" w14:textId="77777777" w:rsidR="00972341" w:rsidRDefault="00972341" w:rsidP="00972341">
      <w:pPr>
        <w:tabs>
          <w:tab w:val="left" w:pos="880"/>
        </w:tabs>
      </w:pPr>
    </w:p>
    <w:p w14:paraId="73B25CF6" w14:textId="77777777" w:rsidR="00972341" w:rsidRDefault="00972341" w:rsidP="00972341">
      <w:pPr>
        <w:tabs>
          <w:tab w:val="left" w:pos="880"/>
        </w:tabs>
      </w:pPr>
      <w:r>
        <w:t>§ 74-12.</w:t>
      </w:r>
      <w:r>
        <w:tab/>
        <w:t>Persistent offenders.</w:t>
      </w:r>
    </w:p>
    <w:p w14:paraId="1CA541B4" w14:textId="77777777" w:rsidR="00972341" w:rsidRDefault="00972341" w:rsidP="00972341">
      <w:pPr>
        <w:tabs>
          <w:tab w:val="left" w:pos="880"/>
        </w:tabs>
        <w:ind w:left="864" w:hanging="864"/>
      </w:pPr>
      <w:r>
        <w:t>§ 74-13.</w:t>
      </w:r>
      <w:r>
        <w:tab/>
        <w:t>Penalties for offenses.</w:t>
      </w:r>
    </w:p>
    <w:p w14:paraId="0AD66572" w14:textId="77777777" w:rsidR="00972341" w:rsidRDefault="00972341" w:rsidP="00972341">
      <w:pPr>
        <w:tabs>
          <w:tab w:val="left" w:pos="880"/>
        </w:tabs>
      </w:pPr>
    </w:p>
    <w:p w14:paraId="5DFE6BBA" w14:textId="77777777" w:rsidR="00972341" w:rsidRDefault="00972341" w:rsidP="00972341">
      <w:pPr>
        <w:tabs>
          <w:tab w:val="left" w:pos="720"/>
        </w:tabs>
      </w:pPr>
      <w:r>
        <w:t>[HISTORY: Adopted by the Board of Trustees of the Village of New Berlin 2-28-77 as L.L. No.9-1977. Amendments noted where applicable.]</w:t>
      </w:r>
    </w:p>
    <w:p w14:paraId="0477A9F2" w14:textId="77777777" w:rsidR="00972341" w:rsidRDefault="00972341" w:rsidP="00972341">
      <w:pPr>
        <w:tabs>
          <w:tab w:val="left" w:pos="720"/>
        </w:tabs>
      </w:pPr>
    </w:p>
    <w:p w14:paraId="7DBF678D" w14:textId="77777777" w:rsidR="00972341" w:rsidRDefault="00972341" w:rsidP="00972341">
      <w:pPr>
        <w:tabs>
          <w:tab w:val="left" w:pos="2040"/>
        </w:tabs>
        <w:spacing w:line="320" w:lineRule="atLeast"/>
        <w:ind w:firstLine="2016"/>
        <w:rPr>
          <w:b/>
          <w:bCs/>
        </w:rPr>
      </w:pPr>
      <w:r>
        <w:rPr>
          <w:b/>
          <w:bCs/>
        </w:rPr>
        <w:t xml:space="preserve">GENERAL REFERENCES Vehicles and traffic generally - See </w:t>
      </w:r>
      <w:proofErr w:type="gramStart"/>
      <w:r>
        <w:rPr>
          <w:b/>
          <w:bCs/>
        </w:rPr>
        <w:t xml:space="preserve">Ch.  </w:t>
      </w:r>
      <w:proofErr w:type="gramEnd"/>
      <w:r>
        <w:rPr>
          <w:b/>
          <w:bCs/>
        </w:rPr>
        <w:t>85.</w:t>
      </w:r>
    </w:p>
    <w:p w14:paraId="32F486BB" w14:textId="77777777" w:rsidR="00972341" w:rsidRDefault="00972341" w:rsidP="00972341">
      <w:pPr>
        <w:tabs>
          <w:tab w:val="left" w:pos="2040"/>
        </w:tabs>
        <w:spacing w:line="320" w:lineRule="atLeast"/>
        <w:rPr>
          <w:b/>
          <w:bCs/>
          <w:sz w:val="14"/>
          <w:szCs w:val="14"/>
        </w:rPr>
      </w:pPr>
    </w:p>
    <w:p w14:paraId="69E18D2C" w14:textId="77777777" w:rsidR="00972341" w:rsidRDefault="00972341" w:rsidP="00972341">
      <w:pPr>
        <w:tabs>
          <w:tab w:val="left" w:pos="880"/>
        </w:tabs>
        <w:ind w:left="864" w:hanging="864"/>
      </w:pPr>
      <w:r>
        <w:lastRenderedPageBreak/>
        <w:t>§ 74-1.</w:t>
      </w:r>
      <w:r>
        <w:tab/>
        <w:t>Prohibited hours of operation.</w:t>
      </w:r>
    </w:p>
    <w:p w14:paraId="301EBC36" w14:textId="34D36CC6" w:rsidR="00972341" w:rsidRDefault="00972341" w:rsidP="00972341">
      <w:pPr>
        <w:tabs>
          <w:tab w:val="left" w:pos="240"/>
        </w:tabs>
        <w:ind w:firstLine="288"/>
      </w:pPr>
      <w:r>
        <w:t>Snowmobiles will not be operated within the village Limits on:</w:t>
      </w:r>
    </w:p>
    <w:p w14:paraId="483CFC65" w14:textId="77777777" w:rsidR="00972341" w:rsidRDefault="00972341" w:rsidP="00972341">
      <w:pPr>
        <w:ind w:left="720" w:hanging="432"/>
      </w:pPr>
      <w:r>
        <w:t>A.</w:t>
      </w:r>
      <w:r>
        <w:tab/>
        <w:t>Friday and Saturday evenings, and evenings preceding legal holidays, after 2:00 a.m.</w:t>
      </w:r>
    </w:p>
    <w:p w14:paraId="5D42BF58" w14:textId="77777777" w:rsidR="00972341" w:rsidRDefault="00972341" w:rsidP="00972341">
      <w:pPr>
        <w:ind w:left="720" w:hanging="432"/>
      </w:pPr>
      <w:r>
        <w:t>B.</w:t>
      </w:r>
      <w:r>
        <w:tab/>
        <w:t>Sunday through Thursday after 11:00 p.m.</w:t>
      </w:r>
    </w:p>
    <w:p w14:paraId="5572CF90" w14:textId="77777777" w:rsidR="00972341" w:rsidRDefault="00972341" w:rsidP="00972341">
      <w:pPr>
        <w:tabs>
          <w:tab w:val="left" w:pos="240"/>
          <w:tab w:val="left" w:pos="660"/>
        </w:tabs>
        <w:ind w:left="720" w:hanging="432"/>
      </w:pPr>
      <w:r>
        <w:t>C.</w:t>
      </w:r>
      <w:r>
        <w:tab/>
        <w:t>Any morning prior to 6:00 a.m.</w:t>
      </w:r>
    </w:p>
    <w:p w14:paraId="027D186F" w14:textId="77777777" w:rsidR="00972341" w:rsidRDefault="00972341" w:rsidP="00972341">
      <w:pPr>
        <w:tabs>
          <w:tab w:val="left" w:pos="720"/>
        </w:tabs>
      </w:pPr>
      <w:r>
        <w:t>§ 74-2. Operation on village property prohibited. (Amended Feb 14, 2023)</w:t>
      </w:r>
    </w:p>
    <w:p w14:paraId="066CC2A2" w14:textId="77777777" w:rsidR="00972341" w:rsidRDefault="00972341" w:rsidP="00972341">
      <w:pPr>
        <w:tabs>
          <w:tab w:val="left" w:pos="240"/>
        </w:tabs>
        <w:ind w:firstLine="288"/>
      </w:pPr>
      <w:r>
        <w:t xml:space="preserve">Snowmobiles will not </w:t>
      </w:r>
      <w:proofErr w:type="gramStart"/>
      <w:r>
        <w:t>be operated</w:t>
      </w:r>
      <w:proofErr w:type="gramEnd"/>
      <w:r>
        <w:t xml:space="preserve"> on any village-owned property, that is, parking lots, parks, sidewalks, cemeteries, etc.</w:t>
      </w:r>
    </w:p>
    <w:p w14:paraId="0A2B61B7" w14:textId="77777777" w:rsidR="00972341" w:rsidRPr="00972341" w:rsidRDefault="00972341" w:rsidP="00972341">
      <w:pPr>
        <w:tabs>
          <w:tab w:val="left" w:pos="240"/>
        </w:tabs>
        <w:ind w:firstLine="288"/>
      </w:pPr>
      <w:r w:rsidRPr="00972341">
        <w:rPr>
          <w:shd w:val="clear" w:color="auto" w:fill="FFFF00"/>
        </w:rPr>
        <w:t>An exemption will be permitted to allow snowmobilers to use a 150-yard segment of Village-owned property south and behind the DPW from January 2</w:t>
      </w:r>
      <w:r w:rsidRPr="00972341">
        <w:rPr>
          <w:shd w:val="clear" w:color="auto" w:fill="FFFF00"/>
          <w:vertAlign w:val="superscript"/>
        </w:rPr>
        <w:t>nd</w:t>
      </w:r>
      <w:r w:rsidRPr="00972341">
        <w:rPr>
          <w:shd w:val="clear" w:color="auto" w:fill="FFFF00"/>
        </w:rPr>
        <w:t xml:space="preserve"> through the third week in April each calendar year for the sole purpose of continuing safe transit along the trail segment identified as part of approved route "S77" route on the NYS Central/Southern Tier Snowmobile Trail Map. GPS Coordinates of route “S77 include Location 18 T 0472680 UTM 4718460, Location 18 T 0472676 UTM 4718424, Location 18 T 0472686 UTM 4718384 and Location 18 T 0472698 UTM 4718368.  No other motorized vehicles will be allowed on that path at any time throughout the year.</w:t>
      </w:r>
      <w:r w:rsidRPr="00972341">
        <w:t xml:space="preserve"> </w:t>
      </w:r>
    </w:p>
    <w:p w14:paraId="3D5067F9" w14:textId="77777777" w:rsidR="00972341" w:rsidRDefault="00972341" w:rsidP="00972341">
      <w:pPr>
        <w:tabs>
          <w:tab w:val="left" w:pos="240"/>
        </w:tabs>
        <w:ind w:firstLine="288"/>
      </w:pPr>
    </w:p>
    <w:p w14:paraId="50B181AA" w14:textId="77777777" w:rsidR="00972341" w:rsidRDefault="00972341" w:rsidP="00972341">
      <w:pPr>
        <w:tabs>
          <w:tab w:val="left" w:pos="720"/>
        </w:tabs>
      </w:pPr>
      <w:r>
        <w:t>§ 74-3. Posting of signs.</w:t>
      </w:r>
    </w:p>
    <w:p w14:paraId="501F8231" w14:textId="77777777" w:rsidR="00972341" w:rsidRDefault="00972341" w:rsidP="00972341">
      <w:pPr>
        <w:tabs>
          <w:tab w:val="left" w:pos="240"/>
        </w:tabs>
        <w:ind w:firstLine="288"/>
      </w:pPr>
      <w:r>
        <w:t>The local Snowmobile Club will be responsible for the posting of signs at all major village streets and at state highway crossings.</w:t>
      </w:r>
    </w:p>
    <w:p w14:paraId="286682E1" w14:textId="77777777" w:rsidR="00972341" w:rsidRDefault="00972341" w:rsidP="00972341">
      <w:pPr>
        <w:tabs>
          <w:tab w:val="left" w:pos="720"/>
        </w:tabs>
      </w:pPr>
      <w:r>
        <w:t>§ 74-4. Use on village streets.</w:t>
      </w:r>
    </w:p>
    <w:p w14:paraId="4588E6CA" w14:textId="77777777" w:rsidR="00972341" w:rsidRDefault="00972341" w:rsidP="00972341">
      <w:pPr>
        <w:tabs>
          <w:tab w:val="left" w:pos="240"/>
        </w:tabs>
        <w:ind w:firstLine="288"/>
      </w:pPr>
      <w:r>
        <w:t xml:space="preserve">All snowmobiles will travel with the flow of traffic on village streets only when the streets </w:t>
      </w:r>
      <w:proofErr w:type="gramStart"/>
      <w:r>
        <w:t>are designated</w:t>
      </w:r>
      <w:proofErr w:type="gramEnd"/>
      <w:r>
        <w:t xml:space="preserve"> as emergency routes by the village. It will be permissible to cross village streets to gain access to authorized trails.</w:t>
      </w:r>
    </w:p>
    <w:p w14:paraId="3D50672E" w14:textId="77777777" w:rsidR="00972341" w:rsidRDefault="00972341" w:rsidP="00972341">
      <w:pPr>
        <w:tabs>
          <w:tab w:val="left" w:pos="720"/>
        </w:tabs>
      </w:pPr>
      <w:r>
        <w:t>§ 74-5. Restrictions on minors.</w:t>
      </w:r>
    </w:p>
    <w:p w14:paraId="3A09A83F" w14:textId="77777777" w:rsidR="00972341" w:rsidRDefault="00972341" w:rsidP="00972341">
      <w:pPr>
        <w:tabs>
          <w:tab w:val="left" w:pos="240"/>
        </w:tabs>
        <w:ind w:firstLine="288"/>
      </w:pPr>
      <w:r>
        <w:t>All minors under the age of ten (10) years are not permitted to ride on village streets or to cross village streets. Minors between the ages of ten (10) and sixteen (16) shall be able to cross village streets if they have passed the Snowmobile Safe Driving Course.</w:t>
      </w:r>
    </w:p>
    <w:p w14:paraId="7056C175" w14:textId="77777777" w:rsidR="00972341" w:rsidRDefault="00972341" w:rsidP="00972341">
      <w:pPr>
        <w:tabs>
          <w:tab w:val="left" w:pos="720"/>
        </w:tabs>
      </w:pPr>
      <w:r>
        <w:t>§ 74-6. Sleighs or drawn vehicles crossing village streets.</w:t>
      </w:r>
    </w:p>
    <w:p w14:paraId="3B0479C8" w14:textId="77777777" w:rsidR="00972341" w:rsidRDefault="00972341" w:rsidP="00972341">
      <w:pPr>
        <w:tabs>
          <w:tab w:val="left" w:pos="240"/>
        </w:tabs>
        <w:ind w:firstLine="288"/>
      </w:pPr>
      <w:r>
        <w:t>No sleigh or drawn vehicle shall be drawn across a village street or state highway with a passenger. Passengers must disembark before crossing.</w:t>
      </w:r>
    </w:p>
    <w:p w14:paraId="34A44C40" w14:textId="77777777" w:rsidR="00972341" w:rsidRDefault="00972341" w:rsidP="00972341">
      <w:pPr>
        <w:tabs>
          <w:tab w:val="left" w:pos="720"/>
        </w:tabs>
      </w:pPr>
      <w:r>
        <w:t>§ 74-7. Speed restrictions.</w:t>
      </w:r>
    </w:p>
    <w:p w14:paraId="1D666E07" w14:textId="77777777" w:rsidR="00972341" w:rsidRDefault="00972341" w:rsidP="00972341">
      <w:pPr>
        <w:tabs>
          <w:tab w:val="left" w:pos="240"/>
        </w:tabs>
        <w:ind w:firstLine="288"/>
      </w:pPr>
      <w:r>
        <w:lastRenderedPageBreak/>
        <w:t xml:space="preserve">All snowmobiles will be </w:t>
      </w:r>
      <w:proofErr w:type="gramStart"/>
      <w:r>
        <w:t>operated at a reasonable and prudent speed at all times</w:t>
      </w:r>
      <w:proofErr w:type="gramEnd"/>
      <w:r>
        <w:t xml:space="preserve"> within the village limits.</w:t>
      </w:r>
    </w:p>
    <w:p w14:paraId="4336CC92" w14:textId="77777777" w:rsidR="00972341" w:rsidRDefault="00972341" w:rsidP="00972341">
      <w:pPr>
        <w:tabs>
          <w:tab w:val="decimal" w:pos="540"/>
          <w:tab w:val="right" w:pos="3840"/>
          <w:tab w:val="decimal" w:pos="6040"/>
        </w:tabs>
        <w:spacing w:line="520" w:lineRule="atLeast"/>
      </w:pPr>
      <w:r>
        <w:t>§ 74-8. Registration required.</w:t>
      </w:r>
    </w:p>
    <w:p w14:paraId="0CF34873" w14:textId="77777777" w:rsidR="00972341" w:rsidRDefault="00972341" w:rsidP="00972341">
      <w:pPr>
        <w:tabs>
          <w:tab w:val="left" w:pos="240"/>
        </w:tabs>
        <w:ind w:firstLine="288"/>
        <w:jc w:val="both"/>
      </w:pPr>
      <w:r>
        <w:t>All snowmobiles must be registered with the State Con</w:t>
      </w:r>
      <w:r>
        <w:softHyphen/>
        <w:t>servation Department, and operators must be able to show proof of financial security.</w:t>
      </w:r>
    </w:p>
    <w:p w14:paraId="10038871" w14:textId="77777777" w:rsidR="00972341" w:rsidRDefault="00972341" w:rsidP="00972341">
      <w:pPr>
        <w:tabs>
          <w:tab w:val="left" w:pos="880"/>
        </w:tabs>
        <w:ind w:left="864" w:hanging="864"/>
        <w:jc w:val="both"/>
      </w:pPr>
      <w:r>
        <w:t>§ 74.9.</w:t>
      </w:r>
      <w:r>
        <w:tab/>
        <w:t>Muffler system required.</w:t>
      </w:r>
    </w:p>
    <w:p w14:paraId="00BFD2FD" w14:textId="77777777" w:rsidR="00972341" w:rsidRDefault="00972341" w:rsidP="00972341">
      <w:pPr>
        <w:tabs>
          <w:tab w:val="left" w:pos="240"/>
        </w:tabs>
        <w:ind w:firstLine="288"/>
        <w:jc w:val="both"/>
      </w:pPr>
      <w:r>
        <w:t>All snowmobiles must have an adequate muffler system in good working condition.</w:t>
      </w:r>
    </w:p>
    <w:p w14:paraId="5AF9EA17" w14:textId="77777777" w:rsidR="00972341" w:rsidRDefault="00972341" w:rsidP="00972341">
      <w:pPr>
        <w:tabs>
          <w:tab w:val="left" w:pos="880"/>
        </w:tabs>
        <w:ind w:left="864" w:hanging="864"/>
        <w:jc w:val="both"/>
      </w:pPr>
      <w:r>
        <w:t>§ 74-10.</w:t>
      </w:r>
      <w:r>
        <w:tab/>
        <w:t>Operation while intoxicated or under the influence of drugs.</w:t>
      </w:r>
    </w:p>
    <w:p w14:paraId="62341AF9" w14:textId="77777777" w:rsidR="00972341" w:rsidRDefault="00972341" w:rsidP="00972341">
      <w:pPr>
        <w:tabs>
          <w:tab w:val="left" w:pos="240"/>
        </w:tabs>
        <w:ind w:firstLine="288"/>
        <w:jc w:val="both"/>
      </w:pPr>
      <w:r>
        <w:t>Any person arrested and convicted of operating a snowmobile while intoxicated or under the influence of drugs may be per</w:t>
      </w:r>
      <w:r>
        <w:softHyphen/>
        <w:t>manently banned from operating a snowmobile within the village limits.</w:t>
      </w:r>
    </w:p>
    <w:p w14:paraId="1086EE84" w14:textId="77777777" w:rsidR="00972341" w:rsidRDefault="00972341" w:rsidP="00972341">
      <w:pPr>
        <w:tabs>
          <w:tab w:val="left" w:pos="880"/>
        </w:tabs>
        <w:ind w:left="864" w:hanging="864"/>
        <w:jc w:val="both"/>
      </w:pPr>
      <w:r>
        <w:t>§ 74-11.</w:t>
      </w:r>
      <w:r>
        <w:tab/>
        <w:t>Use on private property.</w:t>
      </w:r>
    </w:p>
    <w:p w14:paraId="74D2581A" w14:textId="77777777" w:rsidR="00972341" w:rsidRDefault="00972341" w:rsidP="00972341">
      <w:pPr>
        <w:tabs>
          <w:tab w:val="left" w:pos="240"/>
        </w:tabs>
        <w:ind w:firstLine="288"/>
        <w:jc w:val="both"/>
      </w:pPr>
      <w:r>
        <w:t xml:space="preserve">General courtesy shall </w:t>
      </w:r>
      <w:proofErr w:type="gramStart"/>
      <w:r>
        <w:t>be given</w:t>
      </w:r>
      <w:proofErr w:type="gramEnd"/>
      <w:r>
        <w:t xml:space="preserve"> to all property owners. Per</w:t>
      </w:r>
      <w:r>
        <w:softHyphen/>
        <w:t xml:space="preserve">mission should </w:t>
      </w:r>
      <w:proofErr w:type="gramStart"/>
      <w:r>
        <w:t>be obtained</w:t>
      </w:r>
      <w:proofErr w:type="gramEnd"/>
      <w:r>
        <w:t xml:space="preserve"> from the property owner before crossing property.</w:t>
      </w:r>
    </w:p>
    <w:p w14:paraId="5DB54B06" w14:textId="77777777" w:rsidR="00972341" w:rsidRDefault="00972341" w:rsidP="00972341">
      <w:pPr>
        <w:tabs>
          <w:tab w:val="left" w:pos="880"/>
        </w:tabs>
        <w:ind w:left="864" w:hanging="864"/>
        <w:jc w:val="both"/>
      </w:pPr>
      <w:r>
        <w:t>§ 74-12.</w:t>
      </w:r>
      <w:r>
        <w:tab/>
        <w:t>Persistent offenders.</w:t>
      </w:r>
    </w:p>
    <w:p w14:paraId="5B96653A" w14:textId="77777777" w:rsidR="00972341" w:rsidRDefault="00972341" w:rsidP="00972341">
      <w:pPr>
        <w:tabs>
          <w:tab w:val="left" w:pos="240"/>
        </w:tabs>
        <w:ind w:firstLine="288"/>
        <w:jc w:val="both"/>
      </w:pPr>
      <w:r>
        <w:t>All persistent violators of this chapter shall lose the privilege of operating a snowmobile within the village limits.</w:t>
      </w:r>
    </w:p>
    <w:p w14:paraId="25FDCA53" w14:textId="77777777" w:rsidR="00972341" w:rsidRDefault="00972341" w:rsidP="00972341">
      <w:pPr>
        <w:tabs>
          <w:tab w:val="left" w:pos="880"/>
        </w:tabs>
        <w:ind w:left="864" w:hanging="864"/>
        <w:jc w:val="both"/>
      </w:pPr>
      <w:r>
        <w:t>§ 74-13.</w:t>
      </w:r>
      <w:r>
        <w:tab/>
        <w:t>Penalties for offenses.</w:t>
      </w:r>
    </w:p>
    <w:p w14:paraId="185F71D5" w14:textId="77777777" w:rsidR="00972341" w:rsidRDefault="00972341" w:rsidP="00972341">
      <w:pPr>
        <w:tabs>
          <w:tab w:val="left" w:pos="240"/>
        </w:tabs>
        <w:ind w:firstLine="288"/>
        <w:jc w:val="both"/>
      </w:pPr>
      <w:r>
        <w:t>Any person committing an offense against any provision of this chapter shall, upon conviction, be guilty of a violation pursuant to the Penal Law of the State of New York, punishable by a fine not exceeding two hundred fifty dollars ($250.) or by imprisonment for a term not exceeding fifteen (15) days, or by both such fine and imprisonment. The continuation of an offense against the provisions of this chapter shall constitute, for each day the offense is continued, a separate and distinct offense hereunder.</w:t>
      </w:r>
    </w:p>
    <w:p w14:paraId="209EC2A3" w14:textId="77777777" w:rsidR="00972341" w:rsidRDefault="00972341" w:rsidP="00972341">
      <w:pPr>
        <w:tabs>
          <w:tab w:val="left" w:pos="240"/>
        </w:tabs>
        <w:jc w:val="both"/>
      </w:pPr>
    </w:p>
    <w:p w14:paraId="43A9EC85" w14:textId="57DE69EB" w:rsidR="00972341" w:rsidRPr="00C13C35" w:rsidRDefault="00972341" w:rsidP="00972341">
      <w:pPr>
        <w:tabs>
          <w:tab w:val="left" w:pos="-720"/>
          <w:tab w:val="left" w:pos="0"/>
          <w:tab w:val="left" w:pos="720"/>
          <w:tab w:val="left" w:pos="1440"/>
        </w:tabs>
        <w:suppressAutoHyphens/>
        <w:ind w:left="2160" w:hanging="2160"/>
        <w:jc w:val="both"/>
        <w:rPr>
          <w:rFonts w:ascii="Arial" w:hAnsi="Arial" w:cs="Arial"/>
          <w:spacing w:val="-3"/>
          <w:sz w:val="24"/>
        </w:rPr>
      </w:pPr>
      <w:r w:rsidRPr="00C13C35">
        <w:rPr>
          <w:rFonts w:ascii="Arial" w:hAnsi="Arial" w:cs="Arial"/>
          <w:spacing w:val="-3"/>
          <w:sz w:val="24"/>
        </w:rPr>
        <w:t>Section 2:</w:t>
      </w:r>
      <w:r w:rsidRPr="00C13C35">
        <w:rPr>
          <w:rFonts w:ascii="Arial" w:hAnsi="Arial" w:cs="Arial"/>
          <w:spacing w:val="-3"/>
          <w:sz w:val="24"/>
        </w:rPr>
        <w:tab/>
        <w:t xml:space="preserve">This local law shall take effect upon the filing with the Secretary of State of the State of New York. </w:t>
      </w:r>
    </w:p>
    <w:p w14:paraId="3C5EEF96" w14:textId="77777777" w:rsidR="00972341" w:rsidRDefault="00972341" w:rsidP="00972341">
      <w:pPr>
        <w:rPr>
          <w:rFonts w:ascii="Arial" w:hAnsi="Arial" w:cs="Arial"/>
        </w:rPr>
      </w:pPr>
      <w:r w:rsidRPr="00C13C35">
        <w:rPr>
          <w:rFonts w:ascii="Arial" w:hAnsi="Arial" w:cs="Arial"/>
        </w:rPr>
        <w:t>RESOLUTION INTRODUCED BY:</w:t>
      </w:r>
      <w:r w:rsidRPr="00C13C35">
        <w:rPr>
          <w:rFonts w:ascii="Arial" w:hAnsi="Arial" w:cs="Arial"/>
        </w:rPr>
        <w:tab/>
      </w:r>
      <w:r>
        <w:rPr>
          <w:rFonts w:ascii="Arial" w:hAnsi="Arial" w:cs="Arial"/>
        </w:rPr>
        <w:t>Maryellen Canuel</w:t>
      </w:r>
      <w:r w:rsidRPr="00C13C35">
        <w:rPr>
          <w:rFonts w:ascii="Arial" w:hAnsi="Arial" w:cs="Arial"/>
        </w:rPr>
        <w:tab/>
        <w:t xml:space="preserve"> SECONDED BY: </w:t>
      </w:r>
      <w:r>
        <w:rPr>
          <w:rFonts w:ascii="Arial" w:hAnsi="Arial" w:cs="Arial"/>
        </w:rPr>
        <w:t>Jim Crawford</w:t>
      </w:r>
      <w:r w:rsidRPr="00C13C35">
        <w:rPr>
          <w:rFonts w:ascii="Arial" w:hAnsi="Arial" w:cs="Arial"/>
        </w:rPr>
        <w:t xml:space="preserve"> </w:t>
      </w:r>
    </w:p>
    <w:p w14:paraId="054C6392" w14:textId="77777777" w:rsidR="00972341" w:rsidRDefault="00972341" w:rsidP="00972341">
      <w:pPr>
        <w:rPr>
          <w:rFonts w:ascii="Arial" w:hAnsi="Arial" w:cs="Arial"/>
        </w:rPr>
      </w:pPr>
      <w:r w:rsidRPr="00C13C35">
        <w:rPr>
          <w:rFonts w:ascii="Arial" w:hAnsi="Arial" w:cs="Arial"/>
        </w:rPr>
        <w:t>ROLL CALL VOTE:</w:t>
      </w:r>
    </w:p>
    <w:p w14:paraId="0226AABC" w14:textId="28614E55" w:rsidR="00972341" w:rsidRPr="00C13C35" w:rsidRDefault="00972341" w:rsidP="00972341">
      <w:pPr>
        <w:rPr>
          <w:rFonts w:ascii="Arial" w:hAnsi="Arial" w:cs="Arial"/>
        </w:rPr>
      </w:pPr>
      <w:r w:rsidRPr="00C13C35">
        <w:rPr>
          <w:rFonts w:ascii="Arial" w:hAnsi="Arial" w:cs="Arial"/>
        </w:rPr>
        <w:t>P</w:t>
      </w:r>
      <w:r>
        <w:rPr>
          <w:rFonts w:ascii="Arial" w:hAnsi="Arial" w:cs="Arial"/>
        </w:rPr>
        <w:t>R</w:t>
      </w:r>
      <w:r w:rsidRPr="00C13C35">
        <w:rPr>
          <w:rFonts w:ascii="Arial" w:hAnsi="Arial" w:cs="Arial"/>
        </w:rPr>
        <w:t xml:space="preserve">IOLA:      </w:t>
      </w:r>
      <w:r>
        <w:rPr>
          <w:rFonts w:ascii="Arial" w:hAnsi="Arial" w:cs="Arial"/>
        </w:rPr>
        <w:t>Yes</w:t>
      </w:r>
      <w:r w:rsidRPr="00C13C35">
        <w:rPr>
          <w:rFonts w:ascii="Arial" w:hAnsi="Arial" w:cs="Arial"/>
        </w:rPr>
        <w:tab/>
        <w:t>SMITH:</w:t>
      </w:r>
      <w:r w:rsidRPr="00C13C35">
        <w:rPr>
          <w:rFonts w:ascii="Arial" w:hAnsi="Arial" w:cs="Arial"/>
        </w:rPr>
        <w:tab/>
      </w:r>
      <w:r>
        <w:rPr>
          <w:rFonts w:ascii="Arial" w:hAnsi="Arial" w:cs="Arial"/>
        </w:rPr>
        <w:t>absent</w:t>
      </w:r>
      <w:r w:rsidRPr="00C13C35">
        <w:rPr>
          <w:rFonts w:ascii="Arial" w:hAnsi="Arial" w:cs="Arial"/>
        </w:rPr>
        <w:tab/>
        <w:t xml:space="preserve">CRAWFORD: </w:t>
      </w:r>
      <w:r w:rsidRPr="00C13C35">
        <w:rPr>
          <w:rFonts w:ascii="Arial" w:hAnsi="Arial" w:cs="Arial"/>
        </w:rPr>
        <w:tab/>
      </w:r>
      <w:r>
        <w:rPr>
          <w:rFonts w:ascii="Arial" w:hAnsi="Arial" w:cs="Arial"/>
        </w:rPr>
        <w:t>Yes</w:t>
      </w:r>
      <w:r>
        <w:rPr>
          <w:rFonts w:ascii="Arial" w:hAnsi="Arial" w:cs="Arial"/>
        </w:rPr>
        <w:tab/>
      </w:r>
      <w:r w:rsidRPr="00C13C35">
        <w:rPr>
          <w:rFonts w:ascii="Arial" w:hAnsi="Arial" w:cs="Arial"/>
        </w:rPr>
        <w:t xml:space="preserve">CANUEL: </w:t>
      </w:r>
      <w:r>
        <w:rPr>
          <w:rFonts w:ascii="Arial" w:hAnsi="Arial" w:cs="Arial"/>
        </w:rPr>
        <w:t>Yes</w:t>
      </w:r>
      <w:r w:rsidRPr="00C13C35">
        <w:rPr>
          <w:rFonts w:ascii="Arial" w:hAnsi="Arial" w:cs="Arial"/>
        </w:rPr>
        <w:tab/>
        <w:t xml:space="preserve">LENNON: </w:t>
      </w:r>
      <w:r>
        <w:rPr>
          <w:rFonts w:ascii="Arial" w:hAnsi="Arial" w:cs="Arial"/>
        </w:rPr>
        <w:t>Yes</w:t>
      </w:r>
    </w:p>
    <w:p w14:paraId="0E46A0CF" w14:textId="77777777" w:rsidR="00972341" w:rsidRPr="00C13C35" w:rsidRDefault="00972341" w:rsidP="00972341">
      <w:pPr>
        <w:rPr>
          <w:rFonts w:ascii="Arial" w:hAnsi="Arial" w:cs="Arial"/>
        </w:rPr>
      </w:pPr>
      <w:r w:rsidRPr="00C13C35">
        <w:rPr>
          <w:rFonts w:ascii="Arial" w:hAnsi="Arial" w:cs="Arial"/>
        </w:rPr>
        <w:t xml:space="preserve">YES:   </w:t>
      </w:r>
      <w:r w:rsidRPr="00C13C35">
        <w:rPr>
          <w:rFonts w:ascii="Arial" w:hAnsi="Arial" w:cs="Arial"/>
        </w:rPr>
        <w:tab/>
      </w:r>
      <w:r>
        <w:rPr>
          <w:rFonts w:ascii="Arial" w:hAnsi="Arial" w:cs="Arial"/>
        </w:rPr>
        <w:t>4</w:t>
      </w:r>
      <w:r w:rsidRPr="00C13C35">
        <w:rPr>
          <w:rFonts w:ascii="Arial" w:hAnsi="Arial" w:cs="Arial"/>
        </w:rPr>
        <w:tab/>
        <w:t xml:space="preserve">NO:  </w:t>
      </w:r>
      <w:r>
        <w:rPr>
          <w:rFonts w:ascii="Arial" w:hAnsi="Arial" w:cs="Arial"/>
        </w:rPr>
        <w:t>0</w:t>
      </w:r>
      <w:r w:rsidRPr="00C13C35">
        <w:rPr>
          <w:rFonts w:ascii="Arial" w:hAnsi="Arial" w:cs="Arial"/>
        </w:rPr>
        <w:tab/>
        <w:t xml:space="preserve">       </w:t>
      </w:r>
      <w:r w:rsidRPr="00C13C35">
        <w:rPr>
          <w:rFonts w:ascii="Arial" w:hAnsi="Arial" w:cs="Arial"/>
        </w:rPr>
        <w:tab/>
        <w:t xml:space="preserve">ABSTENTION:   </w:t>
      </w:r>
      <w:r>
        <w:rPr>
          <w:rFonts w:ascii="Arial" w:hAnsi="Arial" w:cs="Arial"/>
        </w:rPr>
        <w:t>0</w:t>
      </w:r>
      <w:r w:rsidRPr="00C13C35">
        <w:rPr>
          <w:rFonts w:ascii="Arial" w:hAnsi="Arial" w:cs="Arial"/>
        </w:rPr>
        <w:tab/>
      </w:r>
      <w:r w:rsidRPr="00C13C35">
        <w:rPr>
          <w:rFonts w:ascii="Arial" w:hAnsi="Arial" w:cs="Arial"/>
        </w:rPr>
        <w:tab/>
        <w:t xml:space="preserve">ABSENT:   </w:t>
      </w:r>
      <w:r>
        <w:rPr>
          <w:rFonts w:ascii="Arial" w:hAnsi="Arial" w:cs="Arial"/>
        </w:rPr>
        <w:t>1</w:t>
      </w:r>
    </w:p>
    <w:p w14:paraId="17DEE20A" w14:textId="2A543DF1" w:rsidR="00972341" w:rsidRDefault="00972341" w:rsidP="00972341">
      <w:pPr>
        <w:rPr>
          <w:rFonts w:ascii="Arial" w:hAnsi="Arial" w:cs="Arial"/>
        </w:rPr>
      </w:pPr>
      <w:r w:rsidRPr="00C13C35">
        <w:rPr>
          <w:rFonts w:ascii="Arial" w:hAnsi="Arial" w:cs="Arial"/>
        </w:rPr>
        <w:lastRenderedPageBreak/>
        <w:t>CARRIED:</w:t>
      </w:r>
      <w:r w:rsidRPr="00C13C35">
        <w:rPr>
          <w:rFonts w:ascii="Arial" w:hAnsi="Arial" w:cs="Arial"/>
        </w:rPr>
        <w:tab/>
      </w:r>
      <w:r>
        <w:rPr>
          <w:rFonts w:ascii="Arial" w:hAnsi="Arial" w:cs="Arial"/>
        </w:rPr>
        <w:t>Yes</w:t>
      </w:r>
      <w:r w:rsidRPr="00C13C35">
        <w:rPr>
          <w:rFonts w:ascii="Arial" w:hAnsi="Arial" w:cs="Arial"/>
        </w:rPr>
        <w:tab/>
      </w:r>
    </w:p>
    <w:p w14:paraId="7CD91153" w14:textId="3CA11FAF" w:rsidR="00972341" w:rsidRDefault="00972341" w:rsidP="00972341">
      <w:r>
        <w:t>The deadline for the submission of Independent Nominating Petitions for the March 21</w:t>
      </w:r>
      <w:r w:rsidRPr="00972341">
        <w:rPr>
          <w:vertAlign w:val="superscript"/>
        </w:rPr>
        <w:t>st</w:t>
      </w:r>
      <w:r>
        <w:t xml:space="preserve"> election was at 5pm, prior to the start of the meeting. There was one petition submitted by a member of the community on behalf of Mayor Peter Lennon to be on the ballot for the seat of Mayor and two petitions submitted on behalf of James Crawford and Richard Potter for the two open seats of Trustees. No other petitions were submitted and there is currently no knowledge of anyone running as a write in to oppose any of the individuals who will appear on the ballot. The polls will be open from 12 noon to 9pm in the Village Hall on the 21</w:t>
      </w:r>
      <w:r w:rsidRPr="00972341">
        <w:rPr>
          <w:vertAlign w:val="superscript"/>
        </w:rPr>
        <w:t>st</w:t>
      </w:r>
      <w:r>
        <w:t xml:space="preserve"> of March. </w:t>
      </w:r>
      <w:r w:rsidR="00EF3A88">
        <w:t>Applications are still available for absentee ballots and can be turned in up to the 20</w:t>
      </w:r>
      <w:r w:rsidR="00EF3A88" w:rsidRPr="00EF3A88">
        <w:rPr>
          <w:vertAlign w:val="superscript"/>
        </w:rPr>
        <w:t>th</w:t>
      </w:r>
      <w:r w:rsidR="00EF3A88">
        <w:t xml:space="preserve"> of March in the Village Hall. </w:t>
      </w:r>
    </w:p>
    <w:p w14:paraId="7A678C6B" w14:textId="0347E4BF" w:rsidR="00EF3A88" w:rsidRDefault="00EF3A88" w:rsidP="00972341">
      <w:r>
        <w:t xml:space="preserve">Maryellen provided an update on the disposition of the old firehouse. The County has finished the abstract which has been turned over to the Village attorney along with the new survey of the space that will be included with the sale. The attorney is creating the deed and will be scheduling the closing by the end of this month or early into March. The lease back of the back space of the building is being handled as a separate transaction, a layout of the space has been agreed upon with the new owners. </w:t>
      </w:r>
    </w:p>
    <w:p w14:paraId="781F350F" w14:textId="596DE94E" w:rsidR="00EF3A88" w:rsidRDefault="00EF3A88" w:rsidP="00972341">
      <w:r>
        <w:t xml:space="preserve">Pete and Kelly have discussed putting a large </w:t>
      </w:r>
      <w:r w:rsidR="00780DC7">
        <w:t xml:space="preserve">portion </w:t>
      </w:r>
      <w:r>
        <w:t xml:space="preserve">of reserve funds into CD’s with Norwich Wealth Management. Kelly will be looking into </w:t>
      </w:r>
      <w:r w:rsidR="001A43E2">
        <w:t>the feasibility</w:t>
      </w:r>
      <w:r>
        <w:t xml:space="preserve"> of the investment which offers a much greater return on investment that the current banking system allows for. </w:t>
      </w:r>
    </w:p>
    <w:p w14:paraId="35361D14" w14:textId="4244BE6D" w:rsidR="00EF3A88" w:rsidRDefault="00EF3A88" w:rsidP="00972341">
      <w:r>
        <w:t xml:space="preserve">The Village will be rolling out a pilot program on the utilization of a new form for residents to raise concerns or requests for maintenance from the Village. These forms will </w:t>
      </w:r>
      <w:r w:rsidR="00A81F33">
        <w:t xml:space="preserve">provide the Village with a good tool to continue to track concerns and requests of the Village. The forms will be rolled out later this week on the Village’s website, Facebook account and text messaging service. </w:t>
      </w:r>
    </w:p>
    <w:p w14:paraId="2B9177A3" w14:textId="25BA0452" w:rsidR="00A81F33" w:rsidRDefault="00A81F33" w:rsidP="00972341">
      <w:r>
        <w:t xml:space="preserve">Jim will be reaching out to Cobleskill to obtain a paving bid spec that the Village can duplicate for its purposes of putting the paving of Academy Street out to bid within the upcoming weeks so that we can get the paving on the calendar for early spring. Jared provided information to the board that CHIPS is no longer allowing oil and stone of streets to be reimbursed through CHIPS funding. </w:t>
      </w:r>
    </w:p>
    <w:p w14:paraId="73DF0E90" w14:textId="4E5BA5B0" w:rsidR="002C347A" w:rsidRPr="002C347A" w:rsidRDefault="002C347A" w:rsidP="00EE78C1">
      <w:pPr>
        <w:spacing w:after="0"/>
        <w:rPr>
          <w:b/>
          <w:bCs/>
        </w:rPr>
      </w:pPr>
      <w:r w:rsidRPr="002C347A">
        <w:rPr>
          <w:b/>
          <w:bCs/>
        </w:rPr>
        <w:t>NEW BUSINESS</w:t>
      </w:r>
    </w:p>
    <w:p w14:paraId="1C12AD19" w14:textId="4AB02A8D" w:rsidR="00174736" w:rsidRDefault="00174736" w:rsidP="00EE78C1">
      <w:pPr>
        <w:spacing w:after="0"/>
      </w:pPr>
    </w:p>
    <w:p w14:paraId="757A02C0" w14:textId="77777777" w:rsidR="00204849" w:rsidRDefault="00204849" w:rsidP="00204849">
      <w:pPr>
        <w:jc w:val="center"/>
      </w:pPr>
      <w:r>
        <w:t xml:space="preserve">Resolution – 2023-5 </w:t>
      </w:r>
    </w:p>
    <w:p w14:paraId="64C88053" w14:textId="77777777" w:rsidR="00204849" w:rsidRDefault="00204849" w:rsidP="00204849">
      <w:proofErr w:type="gramStart"/>
      <w:r>
        <w:t>Whereas,</w:t>
      </w:r>
      <w:proofErr w:type="gramEnd"/>
      <w:r>
        <w:t xml:space="preserve"> the Village of New Berlin board of trustees were informed that there was “No Legal Basis” for granting bonuses to public employees and that such an action can be considered “unauthorized giving of gifts of taxpayers money” by the Village’s legal counsel, and </w:t>
      </w:r>
    </w:p>
    <w:p w14:paraId="7AEFE4AA" w14:textId="77777777" w:rsidR="00204849" w:rsidRDefault="00204849" w:rsidP="00204849">
      <w:r>
        <w:t xml:space="preserve">Whereas, the Village board of trustees has already taken steps to remove the bonus from the employee policy manuals... </w:t>
      </w:r>
    </w:p>
    <w:p w14:paraId="602438E7" w14:textId="77777777" w:rsidR="00204849" w:rsidRDefault="00204849" w:rsidP="00204849">
      <w:r>
        <w:t>We, the board of trustees of the Village of New Berlin hereby resolve to adopt Local Law 3 of 2023 as follows:</w:t>
      </w:r>
    </w:p>
    <w:p w14:paraId="68A7EC87" w14:textId="77777777" w:rsidR="00204849" w:rsidRPr="00950F00" w:rsidRDefault="00204849" w:rsidP="00204849">
      <w:pPr>
        <w:autoSpaceDE w:val="0"/>
        <w:autoSpaceDN w:val="0"/>
        <w:spacing w:after="240"/>
        <w:jc w:val="center"/>
        <w:rPr>
          <w:b/>
          <w:bCs/>
        </w:rPr>
      </w:pPr>
      <w:r w:rsidRPr="00950F00">
        <w:rPr>
          <w:b/>
          <w:bCs/>
        </w:rPr>
        <w:lastRenderedPageBreak/>
        <w:t>Local Law No. 3 of the year 2023</w:t>
      </w:r>
    </w:p>
    <w:p w14:paraId="0D29E57E" w14:textId="77777777" w:rsidR="00204849" w:rsidRPr="00950F00" w:rsidRDefault="00204849" w:rsidP="00204849">
      <w:pPr>
        <w:autoSpaceDE w:val="0"/>
        <w:autoSpaceDN w:val="0"/>
        <w:spacing w:after="240"/>
        <w:jc w:val="center"/>
        <w:rPr>
          <w:b/>
          <w:bCs/>
        </w:rPr>
      </w:pPr>
      <w:r w:rsidRPr="00950F00">
        <w:rPr>
          <w:b/>
          <w:bCs/>
        </w:rPr>
        <w:t>Village of New Berlin, County of Chenango</w:t>
      </w:r>
    </w:p>
    <w:p w14:paraId="1B55BC36" w14:textId="77777777" w:rsidR="00204849" w:rsidRPr="00950F00" w:rsidRDefault="00204849" w:rsidP="00204849">
      <w:pPr>
        <w:autoSpaceDE w:val="0"/>
        <w:autoSpaceDN w:val="0"/>
        <w:spacing w:after="240"/>
      </w:pPr>
      <w:r w:rsidRPr="00950F00">
        <w:t xml:space="preserve">A local law to repeal local law 1 of 1991 entitled Employee Bonuses </w:t>
      </w:r>
    </w:p>
    <w:p w14:paraId="43222840" w14:textId="77777777" w:rsidR="00204849" w:rsidRPr="00950F00" w:rsidRDefault="00204849" w:rsidP="00204849">
      <w:pPr>
        <w:autoSpaceDE w:val="0"/>
        <w:autoSpaceDN w:val="0"/>
        <w:spacing w:after="240"/>
      </w:pPr>
      <w:r w:rsidRPr="00950F00">
        <w:t>Section 1. Legislative Intent</w:t>
      </w:r>
    </w:p>
    <w:p w14:paraId="106F07C7" w14:textId="77777777" w:rsidR="00204849" w:rsidRPr="00950F00" w:rsidRDefault="00204849" w:rsidP="00204849">
      <w:pPr>
        <w:autoSpaceDE w:val="0"/>
        <w:autoSpaceDN w:val="0"/>
        <w:spacing w:after="240"/>
      </w:pPr>
      <w:r w:rsidRPr="00950F00">
        <w:t xml:space="preserve">It is the intent of this local law to repeal local law 1 of 1991 entitled Employee Bonuses in its entirety. </w:t>
      </w:r>
    </w:p>
    <w:p w14:paraId="0E8A1FAF" w14:textId="77777777" w:rsidR="00204849" w:rsidRPr="00950F00" w:rsidRDefault="00204849" w:rsidP="00204849">
      <w:pPr>
        <w:autoSpaceDE w:val="0"/>
        <w:autoSpaceDN w:val="0"/>
        <w:spacing w:after="240"/>
      </w:pPr>
      <w:r w:rsidRPr="00950F00">
        <w:t>Section 2</w:t>
      </w:r>
      <w:proofErr w:type="gramStart"/>
      <w:r w:rsidRPr="00950F00">
        <w:t xml:space="preserve">.  </w:t>
      </w:r>
      <w:proofErr w:type="gramEnd"/>
      <w:r w:rsidRPr="00950F00">
        <w:t xml:space="preserve">Severability </w:t>
      </w:r>
    </w:p>
    <w:p w14:paraId="63EE2D80" w14:textId="77777777" w:rsidR="00204849" w:rsidRPr="00950F00" w:rsidRDefault="00204849" w:rsidP="00204849">
      <w:pPr>
        <w:autoSpaceDE w:val="0"/>
        <w:autoSpaceDN w:val="0"/>
        <w:spacing w:after="240"/>
      </w:pPr>
      <w:r w:rsidRPr="00950F00">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435478CB" w14:textId="77777777" w:rsidR="00204849" w:rsidRPr="00950F00" w:rsidRDefault="00204849" w:rsidP="00204849">
      <w:pPr>
        <w:spacing w:after="240"/>
      </w:pPr>
      <w:r w:rsidRPr="00950F00">
        <w:t>Section 3</w:t>
      </w:r>
      <w:proofErr w:type="gramStart"/>
      <w:r w:rsidRPr="00950F00">
        <w:t xml:space="preserve">.  </w:t>
      </w:r>
      <w:proofErr w:type="gramEnd"/>
      <w:r w:rsidRPr="00950F00">
        <w:t>Effective date</w:t>
      </w:r>
    </w:p>
    <w:p w14:paraId="1AAACFCD" w14:textId="77777777" w:rsidR="00204849" w:rsidRPr="00950F00" w:rsidRDefault="00204849" w:rsidP="00204849">
      <w:pPr>
        <w:spacing w:after="240"/>
      </w:pPr>
      <w:r w:rsidRPr="00950F00">
        <w:t xml:space="preserve">This local law shall take effect immediately upon filing with the Secretary of State. </w:t>
      </w:r>
    </w:p>
    <w:p w14:paraId="25F2ACF6" w14:textId="77777777" w:rsidR="00204849" w:rsidRDefault="00204849" w:rsidP="00204849">
      <w:r w:rsidRPr="00B039CE">
        <w:t>RESOLUTION INTRODUCED BY:</w:t>
      </w:r>
      <w:r w:rsidRPr="00B039CE">
        <w:tab/>
      </w:r>
      <w:r>
        <w:t>Michelle Priola</w:t>
      </w:r>
      <w:r>
        <w:tab/>
      </w:r>
      <w:r w:rsidRPr="00B039CE">
        <w:tab/>
        <w:t xml:space="preserve"> SECONDED BY:</w:t>
      </w:r>
      <w:r>
        <w:t xml:space="preserve">  Peter Lennon</w:t>
      </w:r>
    </w:p>
    <w:p w14:paraId="69E229C3" w14:textId="77777777" w:rsidR="00204849" w:rsidRPr="00B039CE" w:rsidRDefault="00204849" w:rsidP="00204849">
      <w:r w:rsidRPr="00B039CE">
        <w:t>ROLL CALL VOTE:</w:t>
      </w:r>
    </w:p>
    <w:p w14:paraId="24691A39" w14:textId="77777777" w:rsidR="00204849" w:rsidRPr="00950F00" w:rsidRDefault="00204849" w:rsidP="00204849">
      <w:r w:rsidRPr="00950F00">
        <w:t xml:space="preserve">PRIOLA: </w:t>
      </w:r>
      <w:r>
        <w:t>YES</w:t>
      </w:r>
      <w:r w:rsidRPr="00950F00">
        <w:tab/>
      </w:r>
      <w:r w:rsidRPr="00950F00">
        <w:tab/>
        <w:t>SMITH:</w:t>
      </w:r>
      <w:r w:rsidRPr="00950F00">
        <w:tab/>
      </w:r>
      <w:r>
        <w:t>absent</w:t>
      </w:r>
      <w:r w:rsidRPr="00950F00">
        <w:tab/>
        <w:t xml:space="preserve">CRAWFORD:   </w:t>
      </w:r>
      <w:r>
        <w:t>YES</w:t>
      </w:r>
      <w:r w:rsidRPr="00950F00">
        <w:t xml:space="preserve">   </w:t>
      </w:r>
      <w:r w:rsidRPr="00950F00">
        <w:tab/>
        <w:t xml:space="preserve">CANUEL:    </w:t>
      </w:r>
      <w:r>
        <w:t>YES</w:t>
      </w:r>
      <w:r w:rsidRPr="00950F00">
        <w:tab/>
        <w:t>LENNON:</w:t>
      </w:r>
      <w:r>
        <w:t xml:space="preserve"> YES</w:t>
      </w:r>
      <w:r w:rsidRPr="00950F00">
        <w:t xml:space="preserve"> </w:t>
      </w:r>
    </w:p>
    <w:p w14:paraId="6F1FC443" w14:textId="77777777" w:rsidR="00204849" w:rsidRDefault="00204849" w:rsidP="00204849">
      <w:r w:rsidRPr="00B039CE">
        <w:t xml:space="preserve">YES:   </w:t>
      </w:r>
      <w:r>
        <w:t>4</w:t>
      </w:r>
      <w:r>
        <w:tab/>
      </w:r>
      <w:r w:rsidRPr="00B039CE">
        <w:tab/>
        <w:t xml:space="preserve">NO: </w:t>
      </w:r>
      <w:r>
        <w:t xml:space="preserve"> </w:t>
      </w:r>
      <w:r>
        <w:tab/>
        <w:t>0</w:t>
      </w:r>
      <w:r w:rsidRPr="00B039CE">
        <w:t xml:space="preserve">        </w:t>
      </w:r>
      <w:r w:rsidRPr="00B039CE">
        <w:tab/>
        <w:t xml:space="preserve">ABSTENTION:   </w:t>
      </w:r>
      <w:r w:rsidRPr="00B039CE">
        <w:tab/>
      </w:r>
      <w:r>
        <w:t>0</w:t>
      </w:r>
      <w:r>
        <w:tab/>
      </w:r>
      <w:r w:rsidRPr="00B039CE">
        <w:t xml:space="preserve">ABSENT: </w:t>
      </w:r>
      <w:r>
        <w:t xml:space="preserve"> 1</w:t>
      </w:r>
    </w:p>
    <w:p w14:paraId="3D63350F" w14:textId="2EFD7E3E" w:rsidR="007A1644" w:rsidRDefault="00204849" w:rsidP="00204849">
      <w:pPr>
        <w:spacing w:after="0"/>
      </w:pPr>
      <w:r w:rsidRPr="00B039CE">
        <w:t>CARRIED:</w:t>
      </w:r>
      <w:r w:rsidRPr="00B039CE">
        <w:tab/>
      </w:r>
      <w:r>
        <w:t>YES</w:t>
      </w:r>
      <w:r w:rsidRPr="00B039CE">
        <w:tab/>
      </w:r>
    </w:p>
    <w:p w14:paraId="4DE0D083" w14:textId="631F2B49" w:rsidR="00204849" w:rsidRDefault="00204849" w:rsidP="00204849">
      <w:pPr>
        <w:spacing w:after="0"/>
      </w:pPr>
    </w:p>
    <w:p w14:paraId="3DCC7DF7" w14:textId="04C49296" w:rsidR="00204849" w:rsidRDefault="00204849" w:rsidP="00204849">
      <w:pPr>
        <w:spacing w:after="0"/>
      </w:pPr>
      <w:r>
        <w:t xml:space="preserve">There were no bids received for the purchase of bulk fuel. The bid request will be put in the paper again by Kelly and Jim will contact area vendors to encourage bids to be received before the next board meeting. </w:t>
      </w:r>
    </w:p>
    <w:p w14:paraId="043836EC" w14:textId="7B9FB893" w:rsidR="00204849" w:rsidRDefault="00204849" w:rsidP="00204849">
      <w:pPr>
        <w:spacing w:after="0"/>
      </w:pPr>
    </w:p>
    <w:p w14:paraId="2D91E6A9" w14:textId="2206BB35" w:rsidR="003C1CFC" w:rsidRDefault="003C1CFC" w:rsidP="003C1CFC">
      <w:pPr>
        <w:spacing w:after="0"/>
      </w:pPr>
      <w:r>
        <w:t>The Village board discussed the new law that</w:t>
      </w:r>
      <w:r w:rsidRPr="003C1CFC">
        <w:t xml:space="preserve"> Governor </w:t>
      </w:r>
      <w:proofErr w:type="spellStart"/>
      <w:r w:rsidRPr="003C1CFC">
        <w:t>Hochul</w:t>
      </w:r>
      <w:proofErr w:type="spellEnd"/>
      <w:r w:rsidRPr="003C1CFC">
        <w:t xml:space="preserve"> signed </w:t>
      </w:r>
      <w:r>
        <w:t xml:space="preserve">into </w:t>
      </w:r>
      <w:r w:rsidRPr="003C1CFC">
        <w:t>legislation that permits any local government to provide a real property tax exemption to volunteer firefighters and volunteer ambulance workers who have served a minimum of two years (</w:t>
      </w:r>
      <w:hyperlink r:id="rId8" w:tgtFrame="_blank" w:history="1">
        <w:r w:rsidRPr="003C1CFC">
          <w:t>see Chapter 670 of the Laws of 2022</w:t>
        </w:r>
      </w:hyperlink>
      <w:r w:rsidRPr="003C1CFC">
        <w:t xml:space="preserve">). The law took effect immediately and can be implemented </w:t>
      </w:r>
      <w:r>
        <w:t>b</w:t>
      </w:r>
      <w:r w:rsidRPr="003C1CFC">
        <w:t xml:space="preserve">y </w:t>
      </w:r>
      <w:r>
        <w:t>local</w:t>
      </w:r>
      <w:r w:rsidRPr="003C1CFC">
        <w:t xml:space="preserve"> governing bodies. (Previously, only local governments that received special state legislative authority could enact such an exemption.)</w:t>
      </w:r>
    </w:p>
    <w:p w14:paraId="514AB29E" w14:textId="77777777" w:rsidR="003C1CFC" w:rsidRDefault="003C1CFC" w:rsidP="003C1CFC">
      <w:pPr>
        <w:spacing w:after="0"/>
      </w:pPr>
      <w:r w:rsidRPr="003C1CFC">
        <w:t> </w:t>
      </w:r>
    </w:p>
    <w:p w14:paraId="29DF498F" w14:textId="4428143A" w:rsidR="003C1CFC" w:rsidRDefault="003C1CFC" w:rsidP="003C1CFC">
      <w:pPr>
        <w:spacing w:after="0"/>
      </w:pPr>
      <w:r w:rsidRPr="003C1CFC">
        <w:t xml:space="preserve">Specifically, Real Property Tax Law § 466-a allows for an exemption of up to 10% of the assessed valuation of the primary residence of volunteer firefighters and/or volunteer ambulance workers. To </w:t>
      </w:r>
      <w:r w:rsidRPr="003C1CFC">
        <w:lastRenderedPageBreak/>
        <w:t xml:space="preserve">authorize such exemption, a municipality must opt-in via the adoption of a local law. Once a local government opts in, an </w:t>
      </w:r>
      <w:hyperlink r:id="rId9" w:tgtFrame="_blank" w:history="1">
        <w:r w:rsidRPr="003C1CFC">
          <w:t>application</w:t>
        </w:r>
      </w:hyperlink>
      <w:r w:rsidRPr="003C1CFC">
        <w:t xml:space="preserve"> for the exemption by the volunteer firefighter or volunteer ambulance worker must be filed with the local assessor before the applicable “taxable status date.” The exemption applies only to the tax levy of the unit of local government that opts in. For example, if a village opts in but the town does not, an eligible volunteer firefighter or volunteer ambulance worker would be entitled to an exemption on their village taxes but not their town taxes. </w:t>
      </w:r>
    </w:p>
    <w:p w14:paraId="509CBDAD" w14:textId="28257010" w:rsidR="003C1CFC" w:rsidRDefault="003C1CFC" w:rsidP="003C1CFC">
      <w:pPr>
        <w:spacing w:after="0"/>
      </w:pPr>
    </w:p>
    <w:p w14:paraId="3F48E3F7" w14:textId="022F4937" w:rsidR="003C1CFC" w:rsidRDefault="003C1CFC" w:rsidP="003C1CFC">
      <w:pPr>
        <w:spacing w:after="0"/>
      </w:pPr>
      <w:r>
        <w:t xml:space="preserve">Upon further research by Mayor Lennon and Kelly, it was determined that if a volunteer claims the Firefighter $200 credit on their NYS income tax return, they cannot </w:t>
      </w:r>
      <w:r w:rsidR="00F716D1">
        <w:t xml:space="preserve">also take the exemption on their property taxes. This does not seem advantageous to any of the current volunteers of the Village Fire Department or </w:t>
      </w:r>
      <w:r w:rsidR="001A43E2">
        <w:t>EMS but</w:t>
      </w:r>
      <w:r w:rsidR="00F716D1">
        <w:t xml:space="preserve"> can be re-evaluated </w:t>
      </w:r>
      <w:r w:rsidR="00B66274">
        <w:t>later</w:t>
      </w:r>
      <w:r w:rsidR="00F716D1">
        <w:t xml:space="preserve"> if </w:t>
      </w:r>
      <w:r w:rsidR="00B66274">
        <w:t>necessary</w:t>
      </w:r>
      <w:r w:rsidR="00F716D1">
        <w:t xml:space="preserve">. No movement will be made to opt in at this time. </w:t>
      </w:r>
    </w:p>
    <w:p w14:paraId="37CC3AF7" w14:textId="30FEF7AA" w:rsidR="00F716D1" w:rsidRDefault="00F716D1" w:rsidP="003C1CFC">
      <w:pPr>
        <w:spacing w:after="0"/>
      </w:pPr>
    </w:p>
    <w:p w14:paraId="406FF7BE" w14:textId="0756832A" w:rsidR="00F716D1" w:rsidRDefault="00F716D1" w:rsidP="003C1CFC">
      <w:pPr>
        <w:spacing w:after="0"/>
      </w:pPr>
      <w:r>
        <w:t xml:space="preserve">The Village will be happy to host the New Berlin Library’s Perkins summer concert series in </w:t>
      </w:r>
      <w:r w:rsidR="001A43E2">
        <w:t>Hyde Park</w:t>
      </w:r>
      <w:r>
        <w:t xml:space="preserve"> on Wednesday’s during August from 6-7pm. The Village will inform the insurance company prior to the start of the summer concert series. </w:t>
      </w:r>
    </w:p>
    <w:p w14:paraId="2AE621C6" w14:textId="59AA6C37" w:rsidR="00F716D1" w:rsidRDefault="00F716D1" w:rsidP="003C1CFC">
      <w:pPr>
        <w:spacing w:after="0"/>
      </w:pPr>
    </w:p>
    <w:p w14:paraId="7A06582A" w14:textId="21899D6B" w:rsidR="00F716D1" w:rsidRDefault="00F716D1" w:rsidP="003C1CFC">
      <w:pPr>
        <w:spacing w:after="0"/>
      </w:pPr>
      <w:r>
        <w:t>The Easter Egg Hunt has been scheduled for the 8</w:t>
      </w:r>
      <w:r w:rsidRPr="00F716D1">
        <w:rPr>
          <w:vertAlign w:val="superscript"/>
        </w:rPr>
        <w:t>th</w:t>
      </w:r>
      <w:r>
        <w:t xml:space="preserve"> of April in Hyde Park at 1pm. As Youth Commissioner, Michelle has asked Kelly to order the candy for the event, this has arrived and is ready for the eggs to be stuffed which will be coordinated by the in-coming Youth Commissioner as Michelle will no longer be on the board for the event, as she is not running in this </w:t>
      </w:r>
      <w:r w:rsidR="001A43E2">
        <w:t>year’s</w:t>
      </w:r>
      <w:r>
        <w:t xml:space="preserve"> election for personal </w:t>
      </w:r>
      <w:r w:rsidR="001A43E2">
        <w:t>reasons and</w:t>
      </w:r>
      <w:r>
        <w:t xml:space="preserve"> will be stepping aside for a year. She has also developed a flyer for the event for whoever takes over the commission. </w:t>
      </w:r>
    </w:p>
    <w:p w14:paraId="5F881E69" w14:textId="04039666" w:rsidR="002D065B" w:rsidRDefault="002D065B" w:rsidP="003C1CFC">
      <w:pPr>
        <w:spacing w:after="0"/>
      </w:pPr>
    </w:p>
    <w:p w14:paraId="18AD8699" w14:textId="52EDD29A" w:rsidR="002D065B" w:rsidRDefault="002D065B" w:rsidP="003C1CFC">
      <w:pPr>
        <w:spacing w:after="0"/>
      </w:pPr>
      <w:r>
        <w:t xml:space="preserve">The Village board </w:t>
      </w:r>
      <w:r w:rsidR="001A43E2">
        <w:t xml:space="preserve">discussed the fee for the use of the community center </w:t>
      </w:r>
      <w:r w:rsidR="00B66274">
        <w:t>and the need to update the fee structure. According to the Village attorney, the Village cannot rent the space for free for personal use. There must be a fee for the rental. If an event is scheduled for public use, such as the Fire Department Banquet, Village Board meeting, Elections we do not have to charge the host of the event, but if the center is booked for personal usage where attendance is limited to certain groups or people the Village must charge for the use of the space, this is inclusive of Village employees and volunteers. The board discussed charges of other venues in the area and has opted to adopt a two-tier system of charges, Maryellen will be amending the rental agreement accordingly. Maryellen made the motion to adopt a two-tier charge for the use of the community center effective immediately. Residents, Board Members, Employees and Volunteers will pay $100 for the use of the space, with $50 returnable if the space is left clean and undamaged after the event. An additional $75 non-refundable charge will apply for the use of the stove. Non-Village residents will pay $200 non-refundable fee for the use of the center or $300 non-refundable fee if they need to use the stove. Michelle Priola seconded the motion. VOTE: Priola – yes, Canuel – yes, Crawford – yes, Lennon – yes. APPROVED</w:t>
      </w:r>
    </w:p>
    <w:p w14:paraId="61C2DDE5" w14:textId="0BC78FD5" w:rsidR="00B66274" w:rsidRDefault="00B66274" w:rsidP="003C1CFC">
      <w:pPr>
        <w:spacing w:after="0"/>
      </w:pPr>
    </w:p>
    <w:p w14:paraId="01E5989A" w14:textId="2588B904" w:rsidR="00B66274" w:rsidRDefault="0098226B" w:rsidP="003C1CFC">
      <w:pPr>
        <w:spacing w:after="0"/>
        <w:rPr>
          <w:ins w:id="1" w:author="Maryellen Canuel" w:date="2023-02-16T20:19:00Z"/>
        </w:rPr>
      </w:pPr>
      <w:r>
        <w:t xml:space="preserve">The Village Board and Clerk/Treasurer discussed the safety deposit box that is in the Village’s name at NBT in New Berlin. Mayor Lennon made a motion to update the access to the box to the Mayor, Deputy Mayor and the Clerk Treasurer of the Village, roles currently held by himself, Dave Smith, and Kelly </w:t>
      </w:r>
      <w:r>
        <w:lastRenderedPageBreak/>
        <w:t xml:space="preserve">Anderson. Kelly will access the box and determine what documents are in the box so that the board can assess the need to continue with the safe deposit box or if the contents will </w:t>
      </w:r>
      <w:proofErr w:type="gramStart"/>
      <w:r>
        <w:t>be removed</w:t>
      </w:r>
      <w:proofErr w:type="gramEnd"/>
      <w:r>
        <w:t xml:space="preserve"> for storage at the Village Hall. This is to be completed within the next year.  Maryellen Canuel seconded the motion. VOTE: Priola – yes, Canuel – yes, Crawford – yes, Lennon – yes. APPROVED</w:t>
      </w:r>
    </w:p>
    <w:p w14:paraId="092E9F9B" w14:textId="77777777" w:rsidR="00E47949" w:rsidRDefault="00E47949" w:rsidP="003C1CFC">
      <w:pPr>
        <w:spacing w:after="0"/>
      </w:pPr>
    </w:p>
    <w:p w14:paraId="38117FDF" w14:textId="08B5316B" w:rsidR="0098226B" w:rsidRDefault="0098226B" w:rsidP="003C1CFC">
      <w:pPr>
        <w:spacing w:after="0"/>
      </w:pPr>
      <w:r>
        <w:t>After a discussion with NYCOM, Mayor Lennon conveyed to the board that his intention is to not appoint certain positions at the organizational meeting as is typical</w:t>
      </w:r>
      <w:r w:rsidR="00E47949">
        <w:t>ly</w:t>
      </w:r>
      <w:r>
        <w:t xml:space="preserve"> done at the first meeting in April, but to </w:t>
      </w:r>
      <w:r w:rsidR="00E47949">
        <w:t>extend the existing appointments for</w:t>
      </w:r>
      <w:r>
        <w:t xml:space="preserve"> those positions for an estimated three to six months after the initial organizational meeting of the year</w:t>
      </w:r>
      <w:r w:rsidR="00E47949">
        <w:t>; the specific length of time of the extension will be determined by the March board meeting</w:t>
      </w:r>
      <w:r>
        <w:t xml:space="preserve">. A Mayor can legally hold over a position indefinitely and he will be taking this opportunity to re-look at how things in those positions are currently </w:t>
      </w:r>
      <w:proofErr w:type="gramStart"/>
      <w:r>
        <w:t>being done</w:t>
      </w:r>
      <w:proofErr w:type="gramEnd"/>
      <w:r>
        <w:t xml:space="preserve"> and what, if anything, can be done to make them more user friendly for the community. This will include changing office hours, allow for breaks, restructure services that the Village offers and more. He does not need board approval to initiate a hold over period and will take advantage of this ability with the position of Clerk/Treasurer and </w:t>
      </w:r>
      <w:r w:rsidR="005939F5">
        <w:t xml:space="preserve">any other positions that allow for the same opportunity. He has requested Kelly’s assistance in identify key positions that hold over period is available for with this year’s appointments.  </w:t>
      </w:r>
    </w:p>
    <w:p w14:paraId="3978CC20" w14:textId="1C0F23DB" w:rsidR="00204849" w:rsidRDefault="00204849" w:rsidP="00204849">
      <w:pPr>
        <w:spacing w:after="0"/>
      </w:pPr>
    </w:p>
    <w:p w14:paraId="551680A9" w14:textId="15C83145" w:rsidR="005939F5" w:rsidRDefault="005939F5" w:rsidP="007A1644">
      <w:pPr>
        <w:spacing w:after="0"/>
      </w:pPr>
      <w:r>
        <w:t>Mayor Lennon is working with Kelly to re-design the office of Clerk/Treasurer. This includes the Village’s recent announcement that credit and debit cards are now accepted as terms of payment for Village Taxes, Village Water payments, Vital Statistics and for the purchase of cemetery plots or grave opening expenses. They will be working on re-designing the Village office hours while Kelly is recovering from a right knee replacement surgery that she is scheduled to have on the 20</w:t>
      </w:r>
      <w:r w:rsidRPr="005939F5">
        <w:rPr>
          <w:vertAlign w:val="superscript"/>
        </w:rPr>
        <w:t>th</w:t>
      </w:r>
      <w:r>
        <w:t xml:space="preserve"> of February. She had her left knee replacement in July. They will be looking at extending the office hours by one hour a day and having a shift one day a week that extends into the evening. During budget preparation they will be looking at the potential cost of adding on a part time office position of 4-6 hours a week that would potentially cover a morning shift for the day that the Clerk/Treasurer is working an evening shift and possibly to cover some of the Clerk/Treasurer’s break times. </w:t>
      </w:r>
    </w:p>
    <w:p w14:paraId="3C16E302" w14:textId="550F8D61" w:rsidR="005939F5" w:rsidRDefault="005939F5" w:rsidP="007A1644">
      <w:pPr>
        <w:spacing w:after="0"/>
      </w:pPr>
    </w:p>
    <w:p w14:paraId="50AFB148" w14:textId="3E3BF9F9" w:rsidR="005939F5" w:rsidRDefault="005939F5" w:rsidP="007A1644">
      <w:pPr>
        <w:spacing w:after="0"/>
      </w:pPr>
      <w:r>
        <w:t xml:space="preserve">Mayor Lennon issued a proclamation to Robert Starr for the multiple capacities that Robert has served this community. The proclamation resonated very well, and he urges the board to </w:t>
      </w:r>
      <w:r w:rsidR="0084550D">
        <w:t xml:space="preserve">work towards better and more frequent occurrences in which we can recognize members of the community for their contributions. He has a few people in mind who he will be recognizing in the upcoming </w:t>
      </w:r>
      <w:proofErr w:type="gramStart"/>
      <w:r w:rsidR="0084550D">
        <w:t>months, but</w:t>
      </w:r>
      <w:proofErr w:type="gramEnd"/>
      <w:r w:rsidR="0084550D">
        <w:t xml:space="preserve"> urges the board to contribute names of individuals who can also be recognized for their contributions. We need to put a spotlight on those individuals, voting members of the community, students and others who go above and beyond to make this community what it is. </w:t>
      </w:r>
    </w:p>
    <w:p w14:paraId="1DF18FA3" w14:textId="5720334F" w:rsidR="0084550D" w:rsidRDefault="0084550D" w:rsidP="007A1644">
      <w:pPr>
        <w:spacing w:after="0"/>
      </w:pPr>
    </w:p>
    <w:p w14:paraId="095D4867" w14:textId="4CA12435" w:rsidR="0084550D" w:rsidRDefault="0084550D" w:rsidP="007A1644">
      <w:pPr>
        <w:spacing w:after="0"/>
      </w:pPr>
      <w:r>
        <w:t>The Village board has set their first budget workshop for Tuesday, March 7</w:t>
      </w:r>
      <w:r w:rsidRPr="0084550D">
        <w:rPr>
          <w:vertAlign w:val="superscript"/>
        </w:rPr>
        <w:t>th</w:t>
      </w:r>
      <w:r>
        <w:t xml:space="preserve"> at 6pm in the Village Hall. Kelly will be sending out preliminary copies of the budget that builds a base for the board to work from. The board will work with Kelly in identifying potential sources of additional funding, sale or trading of equipment opportunities, and identifying new expenditures of equipment or materials that may be needed. </w:t>
      </w:r>
    </w:p>
    <w:p w14:paraId="150F832E" w14:textId="4A4E9333" w:rsidR="00551785" w:rsidRDefault="00551785" w:rsidP="00551785">
      <w:pPr>
        <w:spacing w:after="0"/>
      </w:pPr>
    </w:p>
    <w:p w14:paraId="394AD3B8" w14:textId="77777777" w:rsidR="008C3251" w:rsidRDefault="008C3251" w:rsidP="008C3251">
      <w:pPr>
        <w:jc w:val="center"/>
      </w:pPr>
      <w:bookmarkStart w:id="2" w:name="_Hlk79579917"/>
      <w:r>
        <w:t>RESOLUTION</w:t>
      </w:r>
    </w:p>
    <w:p w14:paraId="1D17ACC3" w14:textId="77777777" w:rsidR="008C3251" w:rsidRDefault="008C3251" w:rsidP="008C3251">
      <w:r>
        <w:rPr>
          <w:rStyle w:val="Strong"/>
          <w:rFonts w:ascii="Arial" w:hAnsi="Arial" w:cs="Arial"/>
          <w:color w:val="414B52"/>
          <w:sz w:val="19"/>
          <w:szCs w:val="19"/>
        </w:rPr>
        <w:t>Resolution No. 2023-6 “Resolution approving the payment of vouchers”</w:t>
      </w:r>
    </w:p>
    <w:p w14:paraId="304B68B1" w14:textId="77777777" w:rsidR="008C3251" w:rsidRDefault="008C3251" w:rsidP="008C3251">
      <w:r>
        <w:t>Whereas, the Treasurer of the Village has presented the following bills for payment…</w:t>
      </w:r>
    </w:p>
    <w:p w14:paraId="57FC1C73" w14:textId="77777777" w:rsidR="008C3251" w:rsidRDefault="008C3251" w:rsidP="008C3251">
      <w:r>
        <w:t>General Fund - $98,561.84</w:t>
      </w:r>
    </w:p>
    <w:p w14:paraId="7DDC52EC" w14:textId="77777777" w:rsidR="008C3251" w:rsidRDefault="008C3251" w:rsidP="008C3251">
      <w:r>
        <w:t>Water Fund - $ 12,580.97</w:t>
      </w:r>
    </w:p>
    <w:p w14:paraId="08661E33" w14:textId="77777777" w:rsidR="008C3251" w:rsidRDefault="008C3251" w:rsidP="008C3251">
      <w:r>
        <w:t>EMS Fund - $56,146.58</w:t>
      </w:r>
    </w:p>
    <w:p w14:paraId="50A144BF" w14:textId="77777777" w:rsidR="008C3251" w:rsidRDefault="008C3251" w:rsidP="008C3251">
      <w:r>
        <w:t>Total Expenditures - $ 167,289.39</w:t>
      </w:r>
    </w:p>
    <w:p w14:paraId="55D73265" w14:textId="77777777" w:rsidR="008C3251" w:rsidRDefault="008C3251" w:rsidP="008C3251">
      <w:r>
        <w:t>Whereas, The Board of Trustees has audited the claims presented for payment</w:t>
      </w:r>
      <w:proofErr w:type="gramStart"/>
      <w:r>
        <w:t xml:space="preserve">.  </w:t>
      </w:r>
      <w:proofErr w:type="gramEnd"/>
    </w:p>
    <w:p w14:paraId="3BB532D2" w14:textId="77777777" w:rsidR="008C3251" w:rsidRDefault="008C3251" w:rsidP="008C3251">
      <w:r>
        <w:t>Now, therefore…</w:t>
      </w:r>
    </w:p>
    <w:p w14:paraId="316B6BDF" w14:textId="77777777" w:rsidR="008C3251" w:rsidRDefault="008C3251" w:rsidP="008C3251">
      <w:r>
        <w:t xml:space="preserve">Be it RESOLVED that the Village of New Berlin Board of Trustees, hereby approves payment of the aforementioned bills for payments. </w:t>
      </w:r>
    </w:p>
    <w:p w14:paraId="45CC9D83" w14:textId="77777777" w:rsidR="008C3251" w:rsidRDefault="008C3251" w:rsidP="008C3251">
      <w:r w:rsidRPr="00B039CE">
        <w:t>RESOLUTION INTRODUCED BY:</w:t>
      </w:r>
      <w:r w:rsidRPr="00B039CE">
        <w:tab/>
      </w:r>
      <w:r>
        <w:t>Michelle Priola</w:t>
      </w:r>
      <w:r>
        <w:tab/>
      </w:r>
      <w:r>
        <w:tab/>
      </w:r>
      <w:r w:rsidRPr="00B039CE">
        <w:t xml:space="preserve"> SECONDED BY:</w:t>
      </w:r>
      <w:r>
        <w:tab/>
        <w:t xml:space="preserve"> Maryellen Canuel </w:t>
      </w:r>
    </w:p>
    <w:p w14:paraId="55C3743F" w14:textId="77777777" w:rsidR="008C3251" w:rsidRPr="00B039CE" w:rsidRDefault="008C3251" w:rsidP="008C3251">
      <w:r w:rsidRPr="00B039CE">
        <w:t>ROLL CALL VOTE:</w:t>
      </w:r>
    </w:p>
    <w:p w14:paraId="464F6908" w14:textId="77777777" w:rsidR="008C3251" w:rsidRDefault="008C3251" w:rsidP="008C3251">
      <w:pPr>
        <w:rPr>
          <w:sz w:val="20"/>
        </w:rPr>
      </w:pPr>
      <w:r>
        <w:rPr>
          <w:sz w:val="20"/>
        </w:rPr>
        <w:t>PRIOLA:</w:t>
      </w:r>
      <w:r>
        <w:rPr>
          <w:sz w:val="20"/>
        </w:rPr>
        <w:tab/>
        <w:t>YES</w:t>
      </w:r>
      <w:r>
        <w:rPr>
          <w:sz w:val="20"/>
        </w:rPr>
        <w:tab/>
        <w:t xml:space="preserve">SMITH: </w:t>
      </w:r>
      <w:r>
        <w:rPr>
          <w:sz w:val="20"/>
        </w:rPr>
        <w:tab/>
        <w:t>absent</w:t>
      </w:r>
      <w:r>
        <w:rPr>
          <w:sz w:val="20"/>
        </w:rPr>
        <w:tab/>
        <w:t>CRAWFORD:  YES</w:t>
      </w:r>
      <w:r>
        <w:rPr>
          <w:sz w:val="20"/>
        </w:rPr>
        <w:tab/>
      </w:r>
      <w:r>
        <w:rPr>
          <w:sz w:val="20"/>
        </w:rPr>
        <w:tab/>
        <w:t>CANUEL:</w:t>
      </w:r>
      <w:r>
        <w:rPr>
          <w:sz w:val="20"/>
        </w:rPr>
        <w:tab/>
        <w:t xml:space="preserve"> YES</w:t>
      </w:r>
      <w:r>
        <w:rPr>
          <w:sz w:val="20"/>
        </w:rPr>
        <w:tab/>
        <w:t>LENNON: YES</w:t>
      </w:r>
    </w:p>
    <w:p w14:paraId="30D05F39" w14:textId="77777777" w:rsidR="008C3251" w:rsidRDefault="008C3251" w:rsidP="008C3251">
      <w:r>
        <w:t xml:space="preserve">YES:  </w:t>
      </w:r>
      <w:r w:rsidRPr="00B039CE">
        <w:tab/>
      </w:r>
      <w:r>
        <w:t>4</w:t>
      </w:r>
      <w:r>
        <w:tab/>
      </w:r>
      <w:proofErr w:type="gramStart"/>
      <w:r w:rsidRPr="00B039CE">
        <w:t>NO</w:t>
      </w:r>
      <w:proofErr w:type="gramEnd"/>
      <w:r w:rsidRPr="00B039CE">
        <w:t xml:space="preserve">: </w:t>
      </w:r>
      <w:r>
        <w:t xml:space="preserve"> 0</w:t>
      </w:r>
      <w:r>
        <w:tab/>
      </w:r>
      <w:r w:rsidRPr="00B039CE">
        <w:t xml:space="preserve">          </w:t>
      </w:r>
      <w:r w:rsidRPr="00B039CE">
        <w:tab/>
        <w:t xml:space="preserve">ABSTENTION:   </w:t>
      </w:r>
      <w:r w:rsidRPr="00B039CE">
        <w:tab/>
      </w:r>
      <w:r>
        <w:t>0</w:t>
      </w:r>
      <w:r>
        <w:tab/>
      </w:r>
      <w:r w:rsidRPr="00B039CE">
        <w:t>ABSENT</w:t>
      </w:r>
      <w:r>
        <w:t>:  1</w:t>
      </w:r>
    </w:p>
    <w:p w14:paraId="4371E3B8" w14:textId="462F97F6" w:rsidR="004C53D8" w:rsidRDefault="008C3251" w:rsidP="008C3251">
      <w:pPr>
        <w:spacing w:after="0"/>
      </w:pPr>
      <w:r w:rsidRPr="00B039CE">
        <w:t>CARRIED:</w:t>
      </w:r>
      <w:r>
        <w:t xml:space="preserve">  </w:t>
      </w:r>
      <w:bookmarkEnd w:id="2"/>
      <w:r>
        <w:t>YES</w:t>
      </w:r>
    </w:p>
    <w:p w14:paraId="2AE5950E" w14:textId="3F7CEA43" w:rsidR="008C3251" w:rsidRDefault="008C3251" w:rsidP="008C3251">
      <w:pPr>
        <w:spacing w:after="0"/>
      </w:pPr>
    </w:p>
    <w:p w14:paraId="7CC24A88" w14:textId="77777777" w:rsidR="008C3251" w:rsidRDefault="008C3251" w:rsidP="008C3251">
      <w:pPr>
        <w:spacing w:after="0"/>
      </w:pPr>
      <w:r>
        <w:t>Michelle Priola made a motion to approve the Treasurer Reports. Maryellen Canuel seconded the motion. VOTE: Priola – yes, Canuel – yes, Crawford – yes, Lennon – yes. APPROVED</w:t>
      </w:r>
    </w:p>
    <w:p w14:paraId="3633D013" w14:textId="44B2373F" w:rsidR="008C3251" w:rsidRDefault="008C3251" w:rsidP="008C3251">
      <w:pPr>
        <w:spacing w:after="0"/>
      </w:pPr>
    </w:p>
    <w:p w14:paraId="03FE3ED6" w14:textId="26505D6F" w:rsidR="008C3251" w:rsidRDefault="008C3251" w:rsidP="008C3251">
      <w:pPr>
        <w:spacing w:after="0"/>
      </w:pPr>
      <w:r>
        <w:t xml:space="preserve">Updates by the Commissioners included that the DPW will be trimming trees down by NAPA, which </w:t>
      </w:r>
      <w:proofErr w:type="gramStart"/>
      <w:r>
        <w:t>was recently purchased</w:t>
      </w:r>
      <w:proofErr w:type="gramEnd"/>
      <w:r>
        <w:t xml:space="preserve"> by Billy Fisher. The Historic Markers have been sandblasted, Lori Wilson will be donating her time to re-paint the markers and Travis will be applying the sealant to the markers, </w:t>
      </w:r>
      <w:r w:rsidR="00D2732A">
        <w:t xml:space="preserve">they will be completed by April </w:t>
      </w:r>
      <w:r w:rsidR="003B75A1">
        <w:t xml:space="preserve">28 which is National Historic Marker Day. </w:t>
      </w:r>
      <w:r>
        <w:t xml:space="preserve"> </w:t>
      </w:r>
    </w:p>
    <w:p w14:paraId="7E043154" w14:textId="77777777" w:rsidR="008C3251" w:rsidRDefault="008C3251" w:rsidP="007A1644">
      <w:pPr>
        <w:spacing w:after="0"/>
      </w:pPr>
    </w:p>
    <w:p w14:paraId="48209D37" w14:textId="77777777" w:rsidR="003B75A1" w:rsidRDefault="003B75A1" w:rsidP="003B75A1">
      <w:pPr>
        <w:spacing w:after="0"/>
      </w:pPr>
      <w:r>
        <w:t>Michelle Priola</w:t>
      </w:r>
      <w:r w:rsidR="00C12222">
        <w:t xml:space="preserve"> made the motion to adjourn the meeting. </w:t>
      </w:r>
      <w:r w:rsidR="007A1644">
        <w:t>Jim</w:t>
      </w:r>
      <w:r w:rsidR="00C12222">
        <w:t xml:space="preserve"> seconded the motion. </w:t>
      </w:r>
      <w:r>
        <w:t>Michelle Priola made a motion to approve the Treasurer Reports. Maryellen Canuel seconded the motion. VOTE: Priola – yes, Canuel – yes, Crawford – yes, Lennon – yes. APPROVED</w:t>
      </w:r>
    </w:p>
    <w:p w14:paraId="60FE45B8" w14:textId="263C204C" w:rsidR="00155C38" w:rsidRDefault="00155C38" w:rsidP="00B742E7">
      <w:pPr>
        <w:spacing w:after="0"/>
      </w:pPr>
    </w:p>
    <w:p w14:paraId="5EE5FECF" w14:textId="76148109" w:rsidR="00602E07" w:rsidRDefault="00FE1918" w:rsidP="00B742E7">
      <w:pPr>
        <w:spacing w:after="0"/>
      </w:pPr>
      <w:r>
        <w:t xml:space="preserve">Adjourned at </w:t>
      </w:r>
      <w:r w:rsidR="00551785">
        <w:t>8:</w:t>
      </w:r>
      <w:r w:rsidR="003B75A1">
        <w:t>28</w:t>
      </w:r>
      <w:r>
        <w:t xml:space="preserve"> PM - Kelly Anderson, Village Clerk and Treasurer </w:t>
      </w:r>
    </w:p>
    <w:p w14:paraId="5D12F042" w14:textId="03A77F50" w:rsidR="00602E07" w:rsidRDefault="00602E07" w:rsidP="00B742E7">
      <w:pPr>
        <w:spacing w:after="0"/>
      </w:pPr>
    </w:p>
    <w:bookmarkEnd w:id="0"/>
    <w:p w14:paraId="4BCBCDD8" w14:textId="03E16D54" w:rsidR="00602E07" w:rsidRDefault="00602E07" w:rsidP="00B742E7">
      <w:pPr>
        <w:spacing w:after="0"/>
      </w:pPr>
    </w:p>
    <w:sectPr w:rsidR="00602E07" w:rsidSect="00E0443F">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5BA7" w14:textId="77777777" w:rsidR="00D66709" w:rsidRDefault="00D66709" w:rsidP="00B402C1">
      <w:pPr>
        <w:spacing w:after="0" w:line="240" w:lineRule="auto"/>
      </w:pPr>
      <w:r>
        <w:separator/>
      </w:r>
    </w:p>
  </w:endnote>
  <w:endnote w:type="continuationSeparator" w:id="0">
    <w:p w14:paraId="70ABC8E0" w14:textId="77777777" w:rsidR="00D66709" w:rsidRDefault="00D66709"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7BBAD597" w:rsidR="00B402C1" w:rsidRDefault="00B402C1" w:rsidP="00B402C1">
            <w:pPr>
              <w:pStyle w:val="Footer"/>
            </w:pPr>
            <w:r>
              <w:t xml:space="preserve">Meeting Date: </w:t>
            </w:r>
            <w:r w:rsidR="0072506D">
              <w:t>February 14</w:t>
            </w:r>
            <w:r w:rsidR="001C38F6">
              <w:t>,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88C5" w14:textId="77777777" w:rsidR="00D66709" w:rsidRDefault="00D66709" w:rsidP="00B402C1">
      <w:pPr>
        <w:spacing w:after="0" w:line="240" w:lineRule="auto"/>
      </w:pPr>
      <w:r>
        <w:separator/>
      </w:r>
    </w:p>
  </w:footnote>
  <w:footnote w:type="continuationSeparator" w:id="0">
    <w:p w14:paraId="41AC32DC" w14:textId="77777777" w:rsidR="00D66709" w:rsidRDefault="00D66709"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ellen Canuel">
    <w15:presenceInfo w15:providerId="Windows Live" w15:userId="d6c20d71bdb2a5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A43E2"/>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04849"/>
    <w:rsid w:val="00215695"/>
    <w:rsid w:val="00215C63"/>
    <w:rsid w:val="00223372"/>
    <w:rsid w:val="002244AF"/>
    <w:rsid w:val="0022765F"/>
    <w:rsid w:val="00251268"/>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065B"/>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3757B"/>
    <w:rsid w:val="00343D7F"/>
    <w:rsid w:val="00346C40"/>
    <w:rsid w:val="003471DC"/>
    <w:rsid w:val="00356039"/>
    <w:rsid w:val="0036185A"/>
    <w:rsid w:val="00367367"/>
    <w:rsid w:val="0037138C"/>
    <w:rsid w:val="00371968"/>
    <w:rsid w:val="0037372E"/>
    <w:rsid w:val="003747F6"/>
    <w:rsid w:val="0037556A"/>
    <w:rsid w:val="00376672"/>
    <w:rsid w:val="003775A8"/>
    <w:rsid w:val="00382711"/>
    <w:rsid w:val="00382994"/>
    <w:rsid w:val="00382EB1"/>
    <w:rsid w:val="00393578"/>
    <w:rsid w:val="003A13C0"/>
    <w:rsid w:val="003A37DD"/>
    <w:rsid w:val="003A65BB"/>
    <w:rsid w:val="003B13FC"/>
    <w:rsid w:val="003B272A"/>
    <w:rsid w:val="003B3D82"/>
    <w:rsid w:val="003B7387"/>
    <w:rsid w:val="003B75A1"/>
    <w:rsid w:val="003C1CFC"/>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C53D8"/>
    <w:rsid w:val="004D4E94"/>
    <w:rsid w:val="004D526E"/>
    <w:rsid w:val="004D55DC"/>
    <w:rsid w:val="004D6889"/>
    <w:rsid w:val="004E0291"/>
    <w:rsid w:val="004E19D9"/>
    <w:rsid w:val="004E5D73"/>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30A"/>
    <w:rsid w:val="005805CF"/>
    <w:rsid w:val="00583112"/>
    <w:rsid w:val="00583A8F"/>
    <w:rsid w:val="00585B42"/>
    <w:rsid w:val="005915CB"/>
    <w:rsid w:val="005939F5"/>
    <w:rsid w:val="00595E48"/>
    <w:rsid w:val="00596982"/>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2506D"/>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0DC7"/>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64BE"/>
    <w:rsid w:val="00832A33"/>
    <w:rsid w:val="00833FBB"/>
    <w:rsid w:val="00834B14"/>
    <w:rsid w:val="00837F0D"/>
    <w:rsid w:val="0084550D"/>
    <w:rsid w:val="008461ED"/>
    <w:rsid w:val="00847596"/>
    <w:rsid w:val="008516FF"/>
    <w:rsid w:val="00861526"/>
    <w:rsid w:val="0086752A"/>
    <w:rsid w:val="00870B24"/>
    <w:rsid w:val="0087374B"/>
    <w:rsid w:val="00880565"/>
    <w:rsid w:val="00885083"/>
    <w:rsid w:val="008930F8"/>
    <w:rsid w:val="00895FF8"/>
    <w:rsid w:val="00896A12"/>
    <w:rsid w:val="00896F41"/>
    <w:rsid w:val="008A0A10"/>
    <w:rsid w:val="008A0F58"/>
    <w:rsid w:val="008A25C8"/>
    <w:rsid w:val="008A4770"/>
    <w:rsid w:val="008A731F"/>
    <w:rsid w:val="008B14D2"/>
    <w:rsid w:val="008B1676"/>
    <w:rsid w:val="008B74D2"/>
    <w:rsid w:val="008C27F3"/>
    <w:rsid w:val="008C3251"/>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8056A"/>
    <w:rsid w:val="00981C8E"/>
    <w:rsid w:val="0098226B"/>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66274"/>
    <w:rsid w:val="00B70F9D"/>
    <w:rsid w:val="00B71EBA"/>
    <w:rsid w:val="00B73021"/>
    <w:rsid w:val="00B742E7"/>
    <w:rsid w:val="00B77132"/>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F08A7"/>
    <w:rsid w:val="00BF1BEB"/>
    <w:rsid w:val="00C064D7"/>
    <w:rsid w:val="00C10186"/>
    <w:rsid w:val="00C12222"/>
    <w:rsid w:val="00C12702"/>
    <w:rsid w:val="00C14C4A"/>
    <w:rsid w:val="00C15AE4"/>
    <w:rsid w:val="00C15FFC"/>
    <w:rsid w:val="00C258D4"/>
    <w:rsid w:val="00C25975"/>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A01CC"/>
    <w:rsid w:val="00CA1121"/>
    <w:rsid w:val="00CA360F"/>
    <w:rsid w:val="00CA6127"/>
    <w:rsid w:val="00CB023B"/>
    <w:rsid w:val="00CB0D14"/>
    <w:rsid w:val="00CB465B"/>
    <w:rsid w:val="00CB7E75"/>
    <w:rsid w:val="00CC099E"/>
    <w:rsid w:val="00CC0D16"/>
    <w:rsid w:val="00CC3686"/>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349A"/>
    <w:rsid w:val="00D56117"/>
    <w:rsid w:val="00D61631"/>
    <w:rsid w:val="00D66709"/>
    <w:rsid w:val="00D74AE5"/>
    <w:rsid w:val="00D81EF9"/>
    <w:rsid w:val="00D8766F"/>
    <w:rsid w:val="00D87726"/>
    <w:rsid w:val="00D96D5B"/>
    <w:rsid w:val="00D971F3"/>
    <w:rsid w:val="00D97A33"/>
    <w:rsid w:val="00DA2D9C"/>
    <w:rsid w:val="00DA444A"/>
    <w:rsid w:val="00DB38F0"/>
    <w:rsid w:val="00DB4683"/>
    <w:rsid w:val="00DB73A3"/>
    <w:rsid w:val="00DC4776"/>
    <w:rsid w:val="00DC52B4"/>
    <w:rsid w:val="00DD0DEE"/>
    <w:rsid w:val="00DE0849"/>
    <w:rsid w:val="00DE2C00"/>
    <w:rsid w:val="00DF0E33"/>
    <w:rsid w:val="00DF313A"/>
    <w:rsid w:val="00DF4EAE"/>
    <w:rsid w:val="00DF5255"/>
    <w:rsid w:val="00E002F8"/>
    <w:rsid w:val="00E01753"/>
    <w:rsid w:val="00E0443F"/>
    <w:rsid w:val="00E1298F"/>
    <w:rsid w:val="00E1341B"/>
    <w:rsid w:val="00E149D0"/>
    <w:rsid w:val="00E21FB0"/>
    <w:rsid w:val="00E22796"/>
    <w:rsid w:val="00E24031"/>
    <w:rsid w:val="00E308D4"/>
    <w:rsid w:val="00E359C5"/>
    <w:rsid w:val="00E35B86"/>
    <w:rsid w:val="00E42006"/>
    <w:rsid w:val="00E45CB9"/>
    <w:rsid w:val="00E474A9"/>
    <w:rsid w:val="00E4794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B628B"/>
    <w:rsid w:val="00EC0842"/>
    <w:rsid w:val="00EC091D"/>
    <w:rsid w:val="00EC32C7"/>
    <w:rsid w:val="00ED15D6"/>
    <w:rsid w:val="00ED67CD"/>
    <w:rsid w:val="00ED79DC"/>
    <w:rsid w:val="00EE320E"/>
    <w:rsid w:val="00EE4563"/>
    <w:rsid w:val="00EE5C02"/>
    <w:rsid w:val="00EE78C1"/>
    <w:rsid w:val="00EF0D6A"/>
    <w:rsid w:val="00EF1931"/>
    <w:rsid w:val="00EF2B5F"/>
    <w:rsid w:val="00EF3A88"/>
    <w:rsid w:val="00EF4AD1"/>
    <w:rsid w:val="00EF5C3A"/>
    <w:rsid w:val="00F013A9"/>
    <w:rsid w:val="00F10E30"/>
    <w:rsid w:val="00F112A5"/>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Fs6fx-AHxzMV82-oC7nj-Xr4auIOjD0Rh1xeQBVQKaXq3Wf-gheYxUy3pQ4RfhG0cD0q6V4VzfFQfFu2nPrZ263h7AOMo2mLQo4E3Jh4EQGqBlngmgOe6jHGvnsUyRGfQLvg2qM9_DbjXqUnJLUFv9FlZtpBgCi_UTeHFQ5zdERsMQngBZqQOz5j6nBDbF5ORDhHJPcNDqL6-TZPqbVXNmzbCnmdm6Xx-aSgKHxO9WERFtHPNJTNg910pIKbpVqgDiVFNKPyGt-rR_mQHdm2WwxT5oMkUBuHolkRYqsOYpw=&amp;c=u4zeQd1nVwKxqKYqCh34rptZJRuenUzs7wHEPsYxWHYoqFIBCyOM-A==&amp;ch=fJScwBqUYstqhfVgkcTRXcU-7SG3hcf9vR94uSkNX3UWnr2IyFDsQ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20.rs6.net/tn.jsp?f=001Fs6fx-AHxzMV82-oC7nj-Xr4auIOjD0Rh1xeQBVQKaXq3Wf-gheYxUy3pQ4RfhG01rjGCq6GYYh_yCpwa1wIP2vmPHzw6krZ-uX_4rgwiOjZDQIeu2Ur3gxq_39ou6WoRP6Ybpch8L0IecVnBSgtU5UuX9UXJrNNEdQ1vjoTeZOCHLX-_3ehOfijO44sxWYuMruk80UZV5kh45pb25499w==&amp;c=u4zeQd1nVwKxqKYqCh34rptZJRuenUzs7wHEPsYxWHYoqFIBCyOM-A==&amp;ch=fJScwBqUYstqhfVgkcTRXcU-7SG3hcf9vR94uSkNX3UWnr2IyFDs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4</cp:revision>
  <cp:lastPrinted>2023-03-03T15:16:00Z</cp:lastPrinted>
  <dcterms:created xsi:type="dcterms:W3CDTF">2023-02-17T13:09:00Z</dcterms:created>
  <dcterms:modified xsi:type="dcterms:W3CDTF">2023-03-03T15:16:00Z</dcterms:modified>
</cp:coreProperties>
</file>